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F6A" w:rsidRPr="00523DF5" w:rsidRDefault="00103F6A">
      <w:pPr>
        <w:rPr>
          <w:rFonts w:ascii="Verdana" w:hAnsi="Verdana"/>
          <w:sz w:val="20"/>
          <w:szCs w:val="20"/>
        </w:rPr>
      </w:pPr>
    </w:p>
    <w:p w:rsidR="00350312" w:rsidRPr="00523DF5" w:rsidRDefault="00350312" w:rsidP="00A87023">
      <w:pPr>
        <w:pStyle w:val="Lgende"/>
        <w:spacing w:before="0" w:after="0"/>
        <w:rPr>
          <w:rFonts w:ascii="Verdana" w:hAnsi="Verdana"/>
          <w:sz w:val="28"/>
          <w:szCs w:val="28"/>
        </w:rPr>
      </w:pPr>
      <w:r w:rsidRPr="00523DF5">
        <w:rPr>
          <w:rFonts w:ascii="Verdana" w:hAnsi="Verdana"/>
          <w:sz w:val="28"/>
          <w:szCs w:val="28"/>
        </w:rPr>
        <w:t xml:space="preserve">Accord </w:t>
      </w:r>
      <w:r w:rsidR="00D90402" w:rsidRPr="00523DF5">
        <w:rPr>
          <w:rFonts w:ascii="Verdana" w:hAnsi="Verdana"/>
          <w:sz w:val="28"/>
          <w:szCs w:val="28"/>
        </w:rPr>
        <w:t xml:space="preserve">relatif à </w:t>
      </w:r>
      <w:r w:rsidR="00361EB4" w:rsidRPr="00523DF5">
        <w:rPr>
          <w:rFonts w:ascii="Verdana" w:hAnsi="Verdana"/>
          <w:sz w:val="28"/>
          <w:szCs w:val="28"/>
        </w:rPr>
        <w:t xml:space="preserve">L’EGALITE PROFESSIONNELLE </w:t>
      </w:r>
      <w:r w:rsidR="00B2082C">
        <w:rPr>
          <w:rFonts w:ascii="Verdana" w:hAnsi="Verdana"/>
          <w:sz w:val="28"/>
          <w:szCs w:val="28"/>
        </w:rPr>
        <w:t>ET A LA QUALITE DE VIE AU TRAVAIL</w:t>
      </w:r>
    </w:p>
    <w:p w:rsidR="00A87023" w:rsidRPr="00523DF5" w:rsidRDefault="00A87023" w:rsidP="00350312">
      <w:pPr>
        <w:jc w:val="both"/>
        <w:rPr>
          <w:rFonts w:ascii="Verdana" w:hAnsi="Verdana"/>
          <w:sz w:val="20"/>
        </w:rPr>
      </w:pPr>
    </w:p>
    <w:p w:rsidR="00A87023" w:rsidRPr="00523DF5" w:rsidRDefault="00A87023" w:rsidP="00350312">
      <w:pPr>
        <w:jc w:val="both"/>
        <w:rPr>
          <w:rFonts w:ascii="Verdana" w:hAnsi="Verdana"/>
          <w:sz w:val="20"/>
        </w:rPr>
      </w:pPr>
    </w:p>
    <w:p w:rsidR="0027518F" w:rsidRPr="00523DF5" w:rsidRDefault="0027518F" w:rsidP="00350312">
      <w:pPr>
        <w:jc w:val="both"/>
        <w:rPr>
          <w:rFonts w:ascii="Verdana" w:hAnsi="Verdana"/>
          <w:sz w:val="20"/>
        </w:rPr>
      </w:pPr>
    </w:p>
    <w:p w:rsidR="00AB4B76" w:rsidRPr="00523DF5" w:rsidRDefault="00AB4B76" w:rsidP="00350312">
      <w:pPr>
        <w:jc w:val="both"/>
        <w:rPr>
          <w:rFonts w:ascii="Verdana" w:hAnsi="Verdana"/>
          <w:sz w:val="20"/>
        </w:rPr>
      </w:pPr>
    </w:p>
    <w:p w:rsidR="0027518F" w:rsidRPr="00523DF5" w:rsidRDefault="0027518F" w:rsidP="00350312">
      <w:pPr>
        <w:jc w:val="both"/>
        <w:rPr>
          <w:rFonts w:ascii="Verdana" w:hAnsi="Verdana"/>
          <w:sz w:val="20"/>
        </w:rPr>
      </w:pPr>
    </w:p>
    <w:p w:rsidR="00A824C5" w:rsidRPr="00523DF5" w:rsidRDefault="00A824C5" w:rsidP="00A824C5">
      <w:pPr>
        <w:jc w:val="both"/>
        <w:rPr>
          <w:rFonts w:ascii="Verdana" w:hAnsi="Verdana" w:cs="Arial"/>
          <w:b/>
          <w:u w:val="single"/>
        </w:rPr>
      </w:pPr>
      <w:r w:rsidRPr="00523DF5">
        <w:rPr>
          <w:rFonts w:ascii="Verdana" w:hAnsi="Verdana" w:cs="Arial"/>
          <w:b/>
          <w:u w:val="single"/>
        </w:rPr>
        <w:t>ENTRE LES SOUSSIGNES :</w:t>
      </w:r>
    </w:p>
    <w:p w:rsidR="00A824C5" w:rsidRPr="00523DF5" w:rsidRDefault="00A824C5" w:rsidP="00A824C5">
      <w:pPr>
        <w:jc w:val="both"/>
        <w:rPr>
          <w:rFonts w:ascii="Verdana" w:hAnsi="Verdana" w:cs="Arial"/>
          <w:sz w:val="20"/>
          <w:szCs w:val="20"/>
        </w:rPr>
      </w:pPr>
    </w:p>
    <w:p w:rsidR="00A824C5" w:rsidRPr="00523DF5" w:rsidRDefault="00A824C5" w:rsidP="00A824C5">
      <w:pPr>
        <w:jc w:val="both"/>
        <w:rPr>
          <w:rFonts w:ascii="Verdana" w:hAnsi="Verdana" w:cs="Arial"/>
          <w:sz w:val="20"/>
          <w:szCs w:val="20"/>
        </w:rPr>
      </w:pPr>
    </w:p>
    <w:p w:rsidR="00A824C5" w:rsidRPr="00523DF5" w:rsidRDefault="00A824C5" w:rsidP="00A824C5">
      <w:pPr>
        <w:spacing w:line="240" w:lineRule="exact"/>
        <w:jc w:val="both"/>
        <w:rPr>
          <w:rFonts w:ascii="Verdana" w:hAnsi="Verdana" w:cs="Arial"/>
          <w:sz w:val="20"/>
          <w:szCs w:val="20"/>
        </w:rPr>
      </w:pPr>
      <w:r w:rsidRPr="00523DF5">
        <w:rPr>
          <w:rFonts w:ascii="Verdana" w:hAnsi="Verdana" w:cs="Arial"/>
          <w:b/>
          <w:sz w:val="20"/>
          <w:szCs w:val="20"/>
        </w:rPr>
        <w:sym w:font="Arial" w:char="F0E0"/>
      </w:r>
      <w:r w:rsidR="0093220E">
        <w:rPr>
          <w:rFonts w:ascii="Verdana" w:hAnsi="Verdana" w:cs="Arial"/>
          <w:b/>
          <w:sz w:val="20"/>
          <w:szCs w:val="20"/>
        </w:rPr>
        <w:t xml:space="preserve">      </w:t>
      </w:r>
      <w:r w:rsidRPr="00523DF5">
        <w:rPr>
          <w:rFonts w:ascii="Verdana" w:hAnsi="Verdana" w:cs="Arial"/>
          <w:b/>
          <w:sz w:val="20"/>
          <w:szCs w:val="20"/>
        </w:rPr>
        <w:t>SNC CARLTON DANUBE CANNES</w:t>
      </w:r>
    </w:p>
    <w:p w:rsidR="00A824C5" w:rsidRPr="00523DF5" w:rsidRDefault="00A824C5" w:rsidP="00A824C5">
      <w:pPr>
        <w:ind w:left="567"/>
        <w:jc w:val="both"/>
        <w:rPr>
          <w:rFonts w:ascii="Verdana" w:hAnsi="Verdana" w:cs="Arial"/>
          <w:sz w:val="20"/>
          <w:szCs w:val="20"/>
        </w:rPr>
      </w:pPr>
    </w:p>
    <w:p w:rsidR="00A824C5" w:rsidRPr="00523DF5" w:rsidRDefault="00A824C5" w:rsidP="00A824C5">
      <w:pPr>
        <w:spacing w:line="240" w:lineRule="exact"/>
        <w:ind w:left="567"/>
        <w:jc w:val="both"/>
        <w:rPr>
          <w:rFonts w:ascii="Verdana" w:hAnsi="Verdana" w:cs="Arial"/>
          <w:sz w:val="20"/>
          <w:szCs w:val="20"/>
        </w:rPr>
      </w:pPr>
      <w:r w:rsidRPr="00523DF5">
        <w:rPr>
          <w:rFonts w:ascii="Verdana" w:hAnsi="Verdana" w:cs="Arial"/>
          <w:sz w:val="20"/>
          <w:szCs w:val="20"/>
        </w:rPr>
        <w:t>Société en nom collectif,</w:t>
      </w:r>
    </w:p>
    <w:p w:rsidR="00A824C5" w:rsidRPr="00523DF5" w:rsidRDefault="00A824C5" w:rsidP="00A824C5">
      <w:pPr>
        <w:spacing w:line="240" w:lineRule="exact"/>
        <w:ind w:left="567"/>
        <w:jc w:val="both"/>
        <w:rPr>
          <w:rFonts w:ascii="Verdana" w:hAnsi="Verdana" w:cs="Arial"/>
          <w:sz w:val="20"/>
          <w:szCs w:val="20"/>
        </w:rPr>
      </w:pPr>
      <w:r w:rsidRPr="00523DF5">
        <w:rPr>
          <w:rFonts w:ascii="Verdana" w:hAnsi="Verdana" w:cs="Arial"/>
          <w:sz w:val="20"/>
          <w:szCs w:val="20"/>
        </w:rPr>
        <w:t>dont le siège social est situé à 06414 CANNES CEDEX - 58 La Croisette</w:t>
      </w:r>
    </w:p>
    <w:p w:rsidR="00A824C5" w:rsidRPr="00523DF5" w:rsidRDefault="00A824C5" w:rsidP="00A824C5">
      <w:pPr>
        <w:ind w:left="567"/>
        <w:jc w:val="both"/>
        <w:rPr>
          <w:rFonts w:ascii="Verdana" w:hAnsi="Verdana" w:cs="Arial"/>
          <w:sz w:val="20"/>
          <w:szCs w:val="20"/>
        </w:rPr>
      </w:pPr>
    </w:p>
    <w:p w:rsidR="00A824C5" w:rsidRPr="00523DF5" w:rsidRDefault="00A824C5" w:rsidP="00A824C5">
      <w:pPr>
        <w:spacing w:line="240" w:lineRule="exact"/>
        <w:ind w:left="567"/>
        <w:jc w:val="both"/>
        <w:rPr>
          <w:rFonts w:ascii="Verdana" w:hAnsi="Verdana" w:cs="Arial"/>
          <w:sz w:val="20"/>
          <w:szCs w:val="20"/>
        </w:rPr>
      </w:pPr>
      <w:r w:rsidRPr="00523DF5">
        <w:rPr>
          <w:rFonts w:ascii="Verdana" w:hAnsi="Verdana" w:cs="Arial"/>
          <w:sz w:val="20"/>
          <w:szCs w:val="20"/>
        </w:rPr>
        <w:t>Immatriculée au R.C.S. de Cannes, sous le N° B 332 759 877</w:t>
      </w:r>
    </w:p>
    <w:p w:rsidR="00A824C5" w:rsidRPr="00523DF5" w:rsidRDefault="00A824C5" w:rsidP="00A824C5">
      <w:pPr>
        <w:ind w:left="567"/>
        <w:jc w:val="both"/>
        <w:rPr>
          <w:rFonts w:ascii="Verdana" w:hAnsi="Verdana" w:cs="Arial"/>
          <w:sz w:val="20"/>
          <w:szCs w:val="20"/>
        </w:rPr>
      </w:pPr>
    </w:p>
    <w:p w:rsidR="00A824C5" w:rsidRPr="00523DF5" w:rsidRDefault="00A824C5" w:rsidP="00A824C5">
      <w:pPr>
        <w:tabs>
          <w:tab w:val="center" w:pos="4536"/>
        </w:tabs>
        <w:spacing w:line="240" w:lineRule="exact"/>
        <w:ind w:left="567" w:right="-427"/>
        <w:jc w:val="both"/>
        <w:rPr>
          <w:rFonts w:ascii="Verdana" w:hAnsi="Verdana" w:cs="Arial"/>
          <w:sz w:val="20"/>
          <w:szCs w:val="20"/>
        </w:rPr>
      </w:pPr>
      <w:r w:rsidRPr="00523DF5">
        <w:rPr>
          <w:rFonts w:ascii="Verdana" w:hAnsi="Verdana" w:cs="Arial"/>
          <w:sz w:val="20"/>
          <w:szCs w:val="20"/>
        </w:rPr>
        <w:t xml:space="preserve">Représentée par </w:t>
      </w:r>
      <w:r w:rsidR="004F1776" w:rsidRPr="00523DF5">
        <w:rPr>
          <w:rFonts w:ascii="Verdana" w:hAnsi="Verdana" w:cs="Arial"/>
          <w:sz w:val="20"/>
          <w:szCs w:val="20"/>
        </w:rPr>
        <w:t>Madame Marlène DAVER, Direct</w:t>
      </w:r>
      <w:r w:rsidRPr="00523DF5">
        <w:rPr>
          <w:rFonts w:ascii="Verdana" w:hAnsi="Verdana" w:cs="Arial"/>
          <w:sz w:val="20"/>
          <w:szCs w:val="20"/>
        </w:rPr>
        <w:t>r</w:t>
      </w:r>
      <w:r w:rsidR="004F1776" w:rsidRPr="00523DF5">
        <w:rPr>
          <w:rFonts w:ascii="Verdana" w:hAnsi="Verdana" w:cs="Arial"/>
          <w:sz w:val="20"/>
          <w:szCs w:val="20"/>
        </w:rPr>
        <w:t>ice</w:t>
      </w:r>
      <w:r w:rsidRPr="00523DF5">
        <w:rPr>
          <w:rFonts w:ascii="Verdana" w:hAnsi="Verdana" w:cs="Arial"/>
          <w:sz w:val="20"/>
          <w:szCs w:val="20"/>
        </w:rPr>
        <w:t xml:space="preserve"> des Ressources Humaines</w:t>
      </w:r>
    </w:p>
    <w:p w:rsidR="00A824C5" w:rsidRPr="00523DF5" w:rsidRDefault="00A824C5" w:rsidP="00A824C5">
      <w:pPr>
        <w:jc w:val="both"/>
        <w:rPr>
          <w:rFonts w:ascii="Verdana" w:hAnsi="Verdana" w:cs="Arial"/>
          <w:sz w:val="20"/>
          <w:szCs w:val="20"/>
        </w:rPr>
      </w:pPr>
    </w:p>
    <w:p w:rsidR="00A824C5" w:rsidRPr="00523DF5" w:rsidRDefault="00A824C5" w:rsidP="00A824C5">
      <w:pPr>
        <w:jc w:val="both"/>
        <w:rPr>
          <w:rFonts w:ascii="Verdana" w:hAnsi="Verdana" w:cs="Arial"/>
          <w:sz w:val="20"/>
          <w:szCs w:val="20"/>
        </w:rPr>
      </w:pPr>
    </w:p>
    <w:p w:rsidR="00A824C5" w:rsidRPr="00523DF5" w:rsidRDefault="00A824C5" w:rsidP="00BF3B8A">
      <w:pPr>
        <w:spacing w:line="240" w:lineRule="exact"/>
        <w:ind w:left="6480"/>
        <w:jc w:val="both"/>
        <w:rPr>
          <w:rFonts w:ascii="Verdana" w:hAnsi="Verdana" w:cs="Arial"/>
          <w:b/>
          <w:sz w:val="20"/>
          <w:szCs w:val="20"/>
        </w:rPr>
      </w:pPr>
      <w:r w:rsidRPr="00523DF5">
        <w:rPr>
          <w:rFonts w:ascii="Verdana" w:hAnsi="Verdana" w:cs="Arial"/>
          <w:b/>
          <w:sz w:val="20"/>
          <w:szCs w:val="20"/>
        </w:rPr>
        <w:t>d'une part,</w:t>
      </w:r>
    </w:p>
    <w:p w:rsidR="00A824C5" w:rsidRPr="00523DF5" w:rsidRDefault="00A824C5" w:rsidP="00A824C5">
      <w:pPr>
        <w:spacing w:line="240" w:lineRule="exact"/>
        <w:jc w:val="both"/>
        <w:rPr>
          <w:rFonts w:ascii="Verdana" w:hAnsi="Verdana" w:cs="Arial"/>
          <w:b/>
          <w:sz w:val="20"/>
          <w:szCs w:val="20"/>
          <w:u w:val="single"/>
        </w:rPr>
      </w:pPr>
    </w:p>
    <w:p w:rsidR="00A824C5" w:rsidRPr="00523DF5" w:rsidRDefault="00A824C5" w:rsidP="00A824C5">
      <w:pPr>
        <w:spacing w:line="240" w:lineRule="exact"/>
        <w:jc w:val="both"/>
        <w:rPr>
          <w:rFonts w:ascii="Verdana" w:hAnsi="Verdana" w:cs="Arial"/>
          <w:b/>
          <w:sz w:val="20"/>
          <w:szCs w:val="20"/>
        </w:rPr>
      </w:pPr>
      <w:r w:rsidRPr="00523DF5">
        <w:rPr>
          <w:rFonts w:ascii="Verdana" w:hAnsi="Verdana" w:cs="Arial"/>
          <w:b/>
          <w:sz w:val="20"/>
          <w:szCs w:val="20"/>
          <w:u w:val="single"/>
        </w:rPr>
        <w:t>ET</w:t>
      </w:r>
      <w:r w:rsidRPr="00523DF5">
        <w:rPr>
          <w:rFonts w:ascii="Verdana" w:hAnsi="Verdana" w:cs="Arial"/>
          <w:b/>
          <w:sz w:val="20"/>
          <w:szCs w:val="20"/>
        </w:rPr>
        <w:t xml:space="preserve"> :</w:t>
      </w:r>
    </w:p>
    <w:p w:rsidR="00A824C5" w:rsidRPr="00523DF5" w:rsidRDefault="00A824C5" w:rsidP="00A824C5">
      <w:pPr>
        <w:jc w:val="both"/>
        <w:rPr>
          <w:rFonts w:ascii="Verdana" w:hAnsi="Verdana" w:cs="Arial"/>
          <w:b/>
          <w:sz w:val="20"/>
          <w:szCs w:val="20"/>
        </w:rPr>
      </w:pPr>
    </w:p>
    <w:p w:rsidR="00A824C5" w:rsidRPr="00523DF5" w:rsidRDefault="00A824C5" w:rsidP="00A824C5">
      <w:pPr>
        <w:jc w:val="both"/>
        <w:rPr>
          <w:rFonts w:ascii="Verdana" w:hAnsi="Verdana" w:cs="Arial"/>
          <w:b/>
          <w:sz w:val="20"/>
          <w:szCs w:val="20"/>
        </w:rPr>
      </w:pPr>
    </w:p>
    <w:p w:rsidR="00A824C5" w:rsidRPr="00523DF5" w:rsidRDefault="00A824C5" w:rsidP="00A824C5">
      <w:pPr>
        <w:spacing w:line="240" w:lineRule="exact"/>
        <w:jc w:val="both"/>
        <w:rPr>
          <w:rFonts w:ascii="Verdana" w:hAnsi="Verdana" w:cs="Arial"/>
          <w:b/>
          <w:sz w:val="20"/>
          <w:szCs w:val="20"/>
        </w:rPr>
      </w:pPr>
      <w:r w:rsidRPr="00523DF5">
        <w:rPr>
          <w:rFonts w:ascii="Verdana" w:hAnsi="Verdana" w:cs="Arial"/>
          <w:b/>
          <w:sz w:val="20"/>
          <w:szCs w:val="20"/>
        </w:rPr>
        <w:sym w:font="Arial" w:char="F0E0"/>
      </w:r>
      <w:r w:rsidRPr="00523DF5">
        <w:rPr>
          <w:rFonts w:ascii="Verdana" w:hAnsi="Verdana" w:cs="Arial"/>
          <w:b/>
          <w:sz w:val="20"/>
          <w:szCs w:val="20"/>
        </w:rPr>
        <w:tab/>
        <w:t>LE SYNDICAT C.G.T.,</w:t>
      </w:r>
    </w:p>
    <w:p w:rsidR="00A824C5" w:rsidRPr="00523DF5" w:rsidRDefault="00A824C5" w:rsidP="00A824C5">
      <w:pPr>
        <w:jc w:val="both"/>
        <w:rPr>
          <w:rFonts w:ascii="Verdana" w:hAnsi="Verdana" w:cs="Arial"/>
          <w:b/>
          <w:sz w:val="20"/>
          <w:szCs w:val="20"/>
        </w:rPr>
      </w:pPr>
    </w:p>
    <w:p w:rsidR="00A824C5" w:rsidRPr="00523DF5" w:rsidRDefault="00A824C5" w:rsidP="00A824C5">
      <w:pPr>
        <w:spacing w:line="240" w:lineRule="exact"/>
        <w:jc w:val="both"/>
        <w:rPr>
          <w:rFonts w:ascii="Verdana" w:hAnsi="Verdana" w:cs="Arial"/>
          <w:sz w:val="20"/>
          <w:szCs w:val="20"/>
        </w:rPr>
      </w:pPr>
      <w:r w:rsidRPr="00523DF5">
        <w:rPr>
          <w:rFonts w:ascii="Verdana" w:hAnsi="Verdana" w:cs="Arial"/>
          <w:sz w:val="20"/>
          <w:szCs w:val="20"/>
        </w:rPr>
        <w:tab/>
      </w:r>
      <w:r w:rsidRPr="00523DF5">
        <w:rPr>
          <w:rFonts w:ascii="Verdana" w:hAnsi="Verdana" w:cs="Arial"/>
          <w:sz w:val="20"/>
          <w:szCs w:val="20"/>
        </w:rPr>
        <w:tab/>
        <w:t>Représenté par son Délégué Syndical d'Entreprise,</w:t>
      </w:r>
    </w:p>
    <w:p w:rsidR="00A824C5" w:rsidRPr="00523DF5" w:rsidRDefault="00A824C5" w:rsidP="00A824C5">
      <w:pPr>
        <w:spacing w:line="240" w:lineRule="exact"/>
        <w:jc w:val="both"/>
        <w:rPr>
          <w:rFonts w:ascii="Verdana" w:hAnsi="Verdana" w:cs="Arial"/>
          <w:sz w:val="20"/>
          <w:szCs w:val="20"/>
        </w:rPr>
      </w:pPr>
      <w:r w:rsidRPr="00523DF5">
        <w:rPr>
          <w:rFonts w:ascii="Verdana" w:hAnsi="Verdana" w:cs="Arial"/>
          <w:sz w:val="20"/>
          <w:szCs w:val="20"/>
        </w:rPr>
        <w:tab/>
      </w:r>
      <w:r w:rsidRPr="00523DF5">
        <w:rPr>
          <w:rFonts w:ascii="Verdana" w:hAnsi="Verdana" w:cs="Arial"/>
          <w:sz w:val="20"/>
          <w:szCs w:val="20"/>
        </w:rPr>
        <w:tab/>
        <w:t xml:space="preserve">Monsieur </w:t>
      </w:r>
      <w:r w:rsidR="004F1776" w:rsidRPr="00523DF5">
        <w:rPr>
          <w:rFonts w:ascii="Verdana" w:hAnsi="Verdana" w:cs="Arial"/>
          <w:sz w:val="20"/>
          <w:szCs w:val="20"/>
        </w:rPr>
        <w:t>Zakaria RAMI</w:t>
      </w:r>
      <w:r w:rsidRPr="00523DF5">
        <w:rPr>
          <w:rFonts w:ascii="Verdana" w:hAnsi="Verdana" w:cs="Arial"/>
          <w:sz w:val="20"/>
          <w:szCs w:val="20"/>
        </w:rPr>
        <w:t>, dûment habilité à l'effet des présentes,</w:t>
      </w:r>
    </w:p>
    <w:p w:rsidR="00A824C5" w:rsidRPr="00523DF5" w:rsidRDefault="00A824C5" w:rsidP="00A824C5">
      <w:pPr>
        <w:jc w:val="both"/>
        <w:rPr>
          <w:rFonts w:ascii="Verdana" w:hAnsi="Verdana" w:cs="Arial"/>
          <w:sz w:val="20"/>
          <w:szCs w:val="20"/>
        </w:rPr>
      </w:pPr>
    </w:p>
    <w:p w:rsidR="00A824C5" w:rsidRPr="00523DF5" w:rsidRDefault="00A824C5" w:rsidP="00A824C5">
      <w:pPr>
        <w:jc w:val="both"/>
        <w:rPr>
          <w:rFonts w:ascii="Verdana" w:hAnsi="Verdana" w:cs="Arial"/>
          <w:sz w:val="20"/>
          <w:szCs w:val="20"/>
        </w:rPr>
      </w:pPr>
    </w:p>
    <w:p w:rsidR="00A824C5" w:rsidRPr="00523DF5" w:rsidRDefault="00A824C5" w:rsidP="00A824C5">
      <w:pPr>
        <w:spacing w:line="240" w:lineRule="exact"/>
        <w:jc w:val="both"/>
        <w:rPr>
          <w:rFonts w:ascii="Verdana" w:hAnsi="Verdana" w:cs="Arial"/>
          <w:b/>
          <w:sz w:val="20"/>
          <w:szCs w:val="20"/>
        </w:rPr>
      </w:pPr>
      <w:r w:rsidRPr="00523DF5">
        <w:rPr>
          <w:rFonts w:ascii="Verdana" w:hAnsi="Verdana" w:cs="Arial"/>
          <w:b/>
          <w:sz w:val="20"/>
          <w:szCs w:val="20"/>
        </w:rPr>
        <w:sym w:font="Arial" w:char="F0E0"/>
      </w:r>
      <w:r w:rsidRPr="00523DF5">
        <w:rPr>
          <w:rFonts w:ascii="Verdana" w:hAnsi="Verdana" w:cs="Arial"/>
          <w:b/>
          <w:sz w:val="20"/>
          <w:szCs w:val="20"/>
        </w:rPr>
        <w:tab/>
        <w:t>LE SYNDICAT C.G.T. - F.O.,</w:t>
      </w:r>
    </w:p>
    <w:p w:rsidR="00A824C5" w:rsidRPr="00523DF5" w:rsidRDefault="00A824C5" w:rsidP="00A824C5">
      <w:pPr>
        <w:jc w:val="both"/>
        <w:rPr>
          <w:rFonts w:ascii="Verdana" w:hAnsi="Verdana" w:cs="Arial"/>
          <w:sz w:val="20"/>
          <w:szCs w:val="20"/>
        </w:rPr>
      </w:pPr>
    </w:p>
    <w:p w:rsidR="00A824C5" w:rsidRPr="00523DF5" w:rsidRDefault="00A824C5" w:rsidP="00A824C5">
      <w:pPr>
        <w:spacing w:line="240" w:lineRule="exact"/>
        <w:jc w:val="both"/>
        <w:rPr>
          <w:rFonts w:ascii="Verdana" w:hAnsi="Verdana" w:cs="Arial"/>
          <w:sz w:val="20"/>
          <w:szCs w:val="20"/>
        </w:rPr>
      </w:pPr>
      <w:r w:rsidRPr="00523DF5">
        <w:rPr>
          <w:rFonts w:ascii="Verdana" w:hAnsi="Verdana" w:cs="Arial"/>
          <w:sz w:val="20"/>
          <w:szCs w:val="20"/>
        </w:rPr>
        <w:tab/>
      </w:r>
      <w:r w:rsidRPr="00523DF5">
        <w:rPr>
          <w:rFonts w:ascii="Verdana" w:hAnsi="Verdana" w:cs="Arial"/>
          <w:sz w:val="20"/>
          <w:szCs w:val="20"/>
        </w:rPr>
        <w:tab/>
        <w:t>Représenté par son Délégué Syndical d'Entreprise,</w:t>
      </w:r>
    </w:p>
    <w:p w:rsidR="00A824C5" w:rsidRPr="00523DF5" w:rsidRDefault="00A824C5" w:rsidP="00A824C5">
      <w:pPr>
        <w:spacing w:line="240" w:lineRule="exact"/>
        <w:jc w:val="both"/>
        <w:rPr>
          <w:rFonts w:ascii="Verdana" w:hAnsi="Verdana" w:cs="Arial"/>
          <w:sz w:val="20"/>
          <w:szCs w:val="20"/>
        </w:rPr>
      </w:pPr>
      <w:r w:rsidRPr="00523DF5">
        <w:rPr>
          <w:rFonts w:ascii="Verdana" w:hAnsi="Verdana" w:cs="Arial"/>
          <w:sz w:val="20"/>
          <w:szCs w:val="20"/>
        </w:rPr>
        <w:tab/>
      </w:r>
      <w:r w:rsidRPr="00523DF5">
        <w:rPr>
          <w:rFonts w:ascii="Verdana" w:hAnsi="Verdana" w:cs="Arial"/>
          <w:sz w:val="20"/>
          <w:szCs w:val="20"/>
        </w:rPr>
        <w:tab/>
        <w:t>Monsieur Serge MUNOZ, dûment habilité à l'effet des présentes,</w:t>
      </w:r>
    </w:p>
    <w:p w:rsidR="00A824C5" w:rsidRPr="00523DF5" w:rsidRDefault="00A824C5" w:rsidP="00A824C5">
      <w:pPr>
        <w:jc w:val="both"/>
        <w:rPr>
          <w:rFonts w:ascii="Verdana" w:hAnsi="Verdana" w:cs="Arial"/>
          <w:b/>
          <w:sz w:val="20"/>
          <w:szCs w:val="20"/>
        </w:rPr>
      </w:pPr>
    </w:p>
    <w:p w:rsidR="00A824C5" w:rsidRPr="00523DF5" w:rsidRDefault="00A824C5" w:rsidP="00A824C5">
      <w:pPr>
        <w:jc w:val="both"/>
        <w:rPr>
          <w:rFonts w:ascii="Verdana" w:hAnsi="Verdana" w:cs="Arial"/>
          <w:b/>
          <w:sz w:val="20"/>
          <w:szCs w:val="20"/>
        </w:rPr>
      </w:pPr>
    </w:p>
    <w:p w:rsidR="00A824C5" w:rsidRPr="00523DF5" w:rsidRDefault="00A824C5" w:rsidP="00A824C5">
      <w:pPr>
        <w:spacing w:line="240" w:lineRule="exact"/>
        <w:jc w:val="both"/>
        <w:rPr>
          <w:rFonts w:ascii="Verdana" w:hAnsi="Verdana" w:cs="Arial"/>
          <w:b/>
          <w:sz w:val="20"/>
          <w:szCs w:val="20"/>
        </w:rPr>
      </w:pPr>
      <w:r w:rsidRPr="00523DF5">
        <w:rPr>
          <w:rFonts w:ascii="Verdana" w:hAnsi="Verdana" w:cs="Arial"/>
          <w:b/>
          <w:sz w:val="20"/>
          <w:szCs w:val="20"/>
        </w:rPr>
        <w:sym w:font="Arial" w:char="F0E0"/>
      </w:r>
      <w:r w:rsidRPr="00523DF5">
        <w:rPr>
          <w:rFonts w:ascii="Verdana" w:hAnsi="Verdana" w:cs="Arial"/>
          <w:b/>
          <w:sz w:val="20"/>
          <w:szCs w:val="20"/>
        </w:rPr>
        <w:tab/>
        <w:t>LE SYNDICAT C.F.E. - C.G.C.,</w:t>
      </w:r>
    </w:p>
    <w:p w:rsidR="00A824C5" w:rsidRPr="00523DF5" w:rsidRDefault="00A824C5" w:rsidP="00A824C5">
      <w:pPr>
        <w:jc w:val="both"/>
        <w:rPr>
          <w:rFonts w:ascii="Verdana" w:hAnsi="Verdana" w:cs="Arial"/>
          <w:sz w:val="20"/>
          <w:szCs w:val="20"/>
        </w:rPr>
      </w:pPr>
    </w:p>
    <w:p w:rsidR="00A824C5" w:rsidRPr="00523DF5" w:rsidRDefault="00A824C5" w:rsidP="00A824C5">
      <w:pPr>
        <w:spacing w:line="240" w:lineRule="exact"/>
        <w:jc w:val="both"/>
        <w:rPr>
          <w:rFonts w:ascii="Verdana" w:hAnsi="Verdana" w:cs="Arial"/>
          <w:sz w:val="20"/>
          <w:szCs w:val="20"/>
        </w:rPr>
      </w:pPr>
      <w:r w:rsidRPr="00523DF5">
        <w:rPr>
          <w:rFonts w:ascii="Verdana" w:hAnsi="Verdana" w:cs="Arial"/>
          <w:sz w:val="20"/>
          <w:szCs w:val="20"/>
        </w:rPr>
        <w:tab/>
      </w:r>
      <w:r w:rsidRPr="00523DF5">
        <w:rPr>
          <w:rFonts w:ascii="Verdana" w:hAnsi="Verdana" w:cs="Arial"/>
          <w:sz w:val="20"/>
          <w:szCs w:val="20"/>
        </w:rPr>
        <w:tab/>
        <w:t>Représenté par son Délégué Syndical d'Entreprise,</w:t>
      </w:r>
    </w:p>
    <w:p w:rsidR="00A824C5" w:rsidRPr="00523DF5" w:rsidRDefault="00A824C5" w:rsidP="00A824C5">
      <w:pPr>
        <w:spacing w:line="240" w:lineRule="exact"/>
        <w:jc w:val="both"/>
        <w:rPr>
          <w:rFonts w:ascii="Verdana" w:hAnsi="Verdana" w:cs="Arial"/>
          <w:sz w:val="20"/>
          <w:szCs w:val="20"/>
        </w:rPr>
      </w:pPr>
      <w:r w:rsidRPr="00523DF5">
        <w:rPr>
          <w:rFonts w:ascii="Verdana" w:hAnsi="Verdana" w:cs="Arial"/>
          <w:sz w:val="20"/>
          <w:szCs w:val="20"/>
        </w:rPr>
        <w:tab/>
      </w:r>
      <w:r w:rsidRPr="00523DF5">
        <w:rPr>
          <w:rFonts w:ascii="Verdana" w:hAnsi="Verdana" w:cs="Arial"/>
          <w:sz w:val="20"/>
          <w:szCs w:val="20"/>
        </w:rPr>
        <w:tab/>
        <w:t xml:space="preserve">Monsieur </w:t>
      </w:r>
      <w:r w:rsidR="0093220E">
        <w:rPr>
          <w:rFonts w:ascii="Verdana" w:hAnsi="Verdana" w:cs="Arial"/>
          <w:sz w:val="20"/>
          <w:szCs w:val="20"/>
        </w:rPr>
        <w:t>Eric MONTE</w:t>
      </w:r>
      <w:r w:rsidRPr="00523DF5">
        <w:rPr>
          <w:rFonts w:ascii="Verdana" w:hAnsi="Verdana" w:cs="Arial"/>
          <w:sz w:val="20"/>
          <w:szCs w:val="20"/>
        </w:rPr>
        <w:t>, dûment habilité à l'effet des présentes,</w:t>
      </w:r>
    </w:p>
    <w:p w:rsidR="00A824C5" w:rsidRPr="00523DF5" w:rsidRDefault="00A824C5" w:rsidP="00A824C5">
      <w:pPr>
        <w:spacing w:line="240" w:lineRule="exact"/>
        <w:ind w:left="7371"/>
        <w:jc w:val="both"/>
        <w:rPr>
          <w:rFonts w:ascii="Verdana" w:hAnsi="Verdana" w:cs="Arial"/>
          <w:sz w:val="20"/>
          <w:szCs w:val="20"/>
        </w:rPr>
      </w:pPr>
    </w:p>
    <w:p w:rsidR="00E4611C" w:rsidRPr="00523DF5" w:rsidRDefault="00E4611C" w:rsidP="00A824C5">
      <w:pPr>
        <w:spacing w:line="240" w:lineRule="exact"/>
        <w:ind w:left="7371"/>
        <w:jc w:val="both"/>
        <w:rPr>
          <w:rFonts w:ascii="Verdana" w:hAnsi="Verdana" w:cs="Arial"/>
          <w:sz w:val="20"/>
          <w:szCs w:val="20"/>
        </w:rPr>
      </w:pPr>
    </w:p>
    <w:p w:rsidR="00A824C5" w:rsidRPr="00523DF5" w:rsidRDefault="00A824C5" w:rsidP="003A60C4">
      <w:pPr>
        <w:spacing w:line="240" w:lineRule="exact"/>
        <w:ind w:left="6480"/>
        <w:jc w:val="both"/>
        <w:rPr>
          <w:rFonts w:ascii="Verdana" w:hAnsi="Verdana" w:cs="Arial"/>
          <w:b/>
          <w:sz w:val="20"/>
          <w:szCs w:val="20"/>
        </w:rPr>
      </w:pPr>
      <w:r w:rsidRPr="00523DF5">
        <w:rPr>
          <w:rFonts w:ascii="Verdana" w:hAnsi="Verdana" w:cs="Arial"/>
          <w:b/>
          <w:sz w:val="20"/>
          <w:szCs w:val="20"/>
        </w:rPr>
        <w:t>d'autre part,</w:t>
      </w:r>
    </w:p>
    <w:p w:rsidR="00BA5709" w:rsidRPr="00523DF5" w:rsidRDefault="00BA5709" w:rsidP="00A87023">
      <w:pPr>
        <w:jc w:val="both"/>
        <w:rPr>
          <w:rFonts w:ascii="Verdana" w:hAnsi="Verdana"/>
          <w:i/>
          <w:sz w:val="20"/>
        </w:rPr>
      </w:pPr>
    </w:p>
    <w:p w:rsidR="0058460D" w:rsidRPr="00523DF5" w:rsidRDefault="0058460D" w:rsidP="00A87023">
      <w:pPr>
        <w:jc w:val="both"/>
        <w:rPr>
          <w:rFonts w:ascii="Verdana" w:hAnsi="Verdana"/>
          <w:i/>
          <w:sz w:val="20"/>
        </w:rPr>
      </w:pPr>
    </w:p>
    <w:p w:rsidR="003A60C4" w:rsidRDefault="003A60C4" w:rsidP="00A87023">
      <w:pPr>
        <w:jc w:val="both"/>
        <w:rPr>
          <w:rFonts w:ascii="Verdana" w:hAnsi="Verdana"/>
          <w:i/>
          <w:sz w:val="20"/>
        </w:rPr>
      </w:pPr>
    </w:p>
    <w:p w:rsidR="00E62D9F" w:rsidRPr="00523DF5" w:rsidRDefault="00E62D9F" w:rsidP="00A87023">
      <w:pPr>
        <w:jc w:val="both"/>
        <w:rPr>
          <w:rFonts w:ascii="Verdana" w:hAnsi="Verdana"/>
          <w:i/>
          <w:sz w:val="20"/>
        </w:rPr>
      </w:pPr>
    </w:p>
    <w:p w:rsidR="00A87023" w:rsidRDefault="00A87023" w:rsidP="00A87023">
      <w:pPr>
        <w:jc w:val="both"/>
        <w:rPr>
          <w:rFonts w:ascii="Verdana" w:hAnsi="Verdana"/>
          <w:b/>
          <w:i/>
          <w:sz w:val="20"/>
        </w:rPr>
      </w:pPr>
      <w:r w:rsidRPr="00523DF5">
        <w:rPr>
          <w:rFonts w:ascii="Verdana" w:hAnsi="Verdana"/>
          <w:b/>
          <w:i/>
          <w:sz w:val="20"/>
        </w:rPr>
        <w:t>Il a été convenu ce qui suit :</w:t>
      </w:r>
    </w:p>
    <w:p w:rsidR="004E632D" w:rsidRDefault="004E632D" w:rsidP="00A87023">
      <w:pPr>
        <w:jc w:val="both"/>
        <w:rPr>
          <w:rFonts w:ascii="Verdana" w:hAnsi="Verdana"/>
          <w:b/>
          <w:i/>
          <w:sz w:val="20"/>
        </w:rPr>
      </w:pPr>
    </w:p>
    <w:p w:rsidR="00BF43C2" w:rsidRDefault="00BF43C2" w:rsidP="00A87023">
      <w:pPr>
        <w:jc w:val="both"/>
        <w:rPr>
          <w:rFonts w:ascii="Verdana" w:hAnsi="Verdana"/>
          <w:b/>
          <w:i/>
          <w:sz w:val="20"/>
        </w:rPr>
      </w:pPr>
    </w:p>
    <w:p w:rsidR="002952D8" w:rsidRDefault="002952D8" w:rsidP="00A87023">
      <w:pPr>
        <w:jc w:val="both"/>
        <w:rPr>
          <w:rFonts w:ascii="Verdana" w:hAnsi="Verdana"/>
          <w:b/>
          <w:i/>
          <w:sz w:val="20"/>
        </w:rPr>
      </w:pPr>
    </w:p>
    <w:p w:rsidR="00350312" w:rsidRPr="00523DF5" w:rsidRDefault="00F2256E" w:rsidP="00330AA9">
      <w:pPr>
        <w:pStyle w:val="TitredArticle"/>
        <w:spacing w:before="0" w:after="0"/>
        <w:rPr>
          <w:rFonts w:ascii="Verdana" w:hAnsi="Verdana"/>
          <w:sz w:val="22"/>
          <w:szCs w:val="22"/>
          <w:u w:val="none"/>
          <w:lang w:val="fr-FR"/>
        </w:rPr>
      </w:pPr>
      <w:r w:rsidRPr="00523DF5">
        <w:rPr>
          <w:rFonts w:ascii="Verdana" w:hAnsi="Verdana"/>
          <w:sz w:val="22"/>
          <w:szCs w:val="22"/>
          <w:u w:val="none"/>
          <w:lang w:val="fr-FR"/>
        </w:rPr>
        <w:lastRenderedPageBreak/>
        <w:t>Préambule </w:t>
      </w:r>
    </w:p>
    <w:p w:rsidR="00D31E08" w:rsidRPr="00523DF5" w:rsidRDefault="00D31E08" w:rsidP="007E346F">
      <w:pPr>
        <w:autoSpaceDE w:val="0"/>
        <w:autoSpaceDN w:val="0"/>
        <w:adjustRightInd w:val="0"/>
        <w:jc w:val="both"/>
        <w:rPr>
          <w:rFonts w:ascii="Verdana" w:hAnsi="Verdana" w:cs="TimesNewRomanPSMT"/>
          <w:sz w:val="20"/>
          <w:szCs w:val="20"/>
        </w:rPr>
      </w:pPr>
    </w:p>
    <w:p w:rsidR="004B5C79" w:rsidRDefault="0071359D" w:rsidP="002952D8">
      <w:pPr>
        <w:autoSpaceDE w:val="0"/>
        <w:autoSpaceDN w:val="0"/>
        <w:adjustRightInd w:val="0"/>
        <w:jc w:val="both"/>
        <w:rPr>
          <w:rFonts w:ascii="Verdana" w:hAnsi="Verdana"/>
          <w:sz w:val="20"/>
          <w:szCs w:val="20"/>
        </w:rPr>
      </w:pPr>
      <w:r>
        <w:rPr>
          <w:rFonts w:ascii="Verdana" w:hAnsi="Verdana"/>
          <w:sz w:val="20"/>
          <w:szCs w:val="20"/>
        </w:rPr>
        <w:t xml:space="preserve">Le présent accord traduit l'engagement des </w:t>
      </w:r>
      <w:r w:rsidR="002952D8" w:rsidRPr="002952D8">
        <w:rPr>
          <w:rFonts w:ascii="Verdana" w:hAnsi="Verdana"/>
          <w:sz w:val="20"/>
          <w:szCs w:val="20"/>
        </w:rPr>
        <w:t xml:space="preserve">signataires </w:t>
      </w:r>
      <w:r>
        <w:rPr>
          <w:rFonts w:ascii="Verdana" w:hAnsi="Verdana"/>
          <w:sz w:val="20"/>
          <w:szCs w:val="20"/>
        </w:rPr>
        <w:t xml:space="preserve">à s'accorder sur </w:t>
      </w:r>
      <w:r w:rsidR="002952D8" w:rsidRPr="002952D8">
        <w:rPr>
          <w:rFonts w:ascii="Verdana" w:hAnsi="Verdana"/>
          <w:sz w:val="20"/>
          <w:szCs w:val="20"/>
        </w:rPr>
        <w:t xml:space="preserve">l’importance de pérenniser et développer, au travers d’un accord </w:t>
      </w:r>
      <w:r>
        <w:rPr>
          <w:rFonts w:ascii="Verdana" w:hAnsi="Verdana"/>
          <w:sz w:val="20"/>
          <w:szCs w:val="20"/>
        </w:rPr>
        <w:t>d'entreprise</w:t>
      </w:r>
      <w:r w:rsidR="002952D8" w:rsidRPr="002952D8">
        <w:rPr>
          <w:rFonts w:ascii="Verdana" w:hAnsi="Verdana"/>
          <w:sz w:val="20"/>
          <w:szCs w:val="20"/>
        </w:rPr>
        <w:t xml:space="preserve">, les politiques de qualité de vie au travail (QVT) et d’égalité professionnelle entre les </w:t>
      </w:r>
      <w:r>
        <w:rPr>
          <w:rFonts w:ascii="Verdana" w:hAnsi="Verdana"/>
          <w:sz w:val="20"/>
          <w:szCs w:val="20"/>
        </w:rPr>
        <w:t>femme</w:t>
      </w:r>
      <w:r w:rsidR="002952D8" w:rsidRPr="002952D8">
        <w:rPr>
          <w:rFonts w:ascii="Verdana" w:hAnsi="Verdana"/>
          <w:sz w:val="20"/>
          <w:szCs w:val="20"/>
        </w:rPr>
        <w:t xml:space="preserve">s et les </w:t>
      </w:r>
      <w:r>
        <w:rPr>
          <w:rFonts w:ascii="Verdana" w:hAnsi="Verdana"/>
          <w:sz w:val="20"/>
          <w:szCs w:val="20"/>
        </w:rPr>
        <w:t>hommes</w:t>
      </w:r>
      <w:r w:rsidR="002952D8" w:rsidRPr="002952D8">
        <w:rPr>
          <w:rFonts w:ascii="Verdana" w:hAnsi="Verdana"/>
          <w:sz w:val="20"/>
          <w:szCs w:val="20"/>
        </w:rPr>
        <w:t xml:space="preserve"> de l</w:t>
      </w:r>
      <w:r>
        <w:rPr>
          <w:rFonts w:ascii="Verdana" w:hAnsi="Verdana"/>
          <w:sz w:val="20"/>
          <w:szCs w:val="20"/>
        </w:rPr>
        <w:t>a SNC CARLTON DANUBE CANNES</w:t>
      </w:r>
      <w:r w:rsidR="002952D8" w:rsidRPr="002952D8">
        <w:rPr>
          <w:rFonts w:ascii="Verdana" w:hAnsi="Verdana"/>
          <w:sz w:val="20"/>
          <w:szCs w:val="20"/>
        </w:rPr>
        <w:t>.</w:t>
      </w:r>
    </w:p>
    <w:p w:rsidR="002952D8" w:rsidRDefault="002952D8" w:rsidP="002952D8">
      <w:pPr>
        <w:autoSpaceDE w:val="0"/>
        <w:autoSpaceDN w:val="0"/>
        <w:adjustRightInd w:val="0"/>
        <w:jc w:val="both"/>
        <w:rPr>
          <w:rFonts w:ascii="Verdana" w:hAnsi="Verdana"/>
          <w:sz w:val="20"/>
          <w:szCs w:val="20"/>
        </w:rPr>
      </w:pPr>
      <w:r w:rsidRPr="002952D8">
        <w:rPr>
          <w:rFonts w:ascii="Verdana" w:hAnsi="Verdana"/>
          <w:sz w:val="20"/>
          <w:szCs w:val="20"/>
        </w:rPr>
        <w:t xml:space="preserve"> </w:t>
      </w:r>
    </w:p>
    <w:p w:rsidR="00BF348A" w:rsidRDefault="00BF348A" w:rsidP="003B308C">
      <w:pPr>
        <w:jc w:val="both"/>
        <w:rPr>
          <w:rFonts w:ascii="Verdana" w:hAnsi="Verdana"/>
          <w:sz w:val="20"/>
          <w:szCs w:val="20"/>
        </w:rPr>
      </w:pPr>
      <w:r>
        <w:rPr>
          <w:rFonts w:ascii="Verdana" w:hAnsi="Verdana"/>
          <w:sz w:val="20"/>
          <w:szCs w:val="20"/>
        </w:rPr>
        <w:t>La notion de "</w:t>
      </w:r>
      <w:r w:rsidRPr="00BF348A">
        <w:rPr>
          <w:rFonts w:ascii="Verdana" w:hAnsi="Verdana"/>
          <w:sz w:val="20"/>
          <w:szCs w:val="20"/>
        </w:rPr>
        <w:t>Qualité de vie au travail</w:t>
      </w:r>
      <w:r>
        <w:rPr>
          <w:rFonts w:ascii="Verdana" w:hAnsi="Verdana"/>
          <w:sz w:val="20"/>
          <w:szCs w:val="20"/>
        </w:rPr>
        <w:t>"</w:t>
      </w:r>
      <w:r w:rsidRPr="00BF348A">
        <w:rPr>
          <w:rFonts w:ascii="Verdana" w:hAnsi="Verdana"/>
          <w:sz w:val="20"/>
          <w:szCs w:val="20"/>
        </w:rPr>
        <w:t xml:space="preserve"> s</w:t>
      </w:r>
      <w:r>
        <w:rPr>
          <w:rFonts w:ascii="Verdana" w:hAnsi="Verdana"/>
          <w:sz w:val="20"/>
          <w:szCs w:val="20"/>
        </w:rPr>
        <w:t>e définit comme un ensemble "d'</w:t>
      </w:r>
      <w:r w:rsidRPr="00BF348A">
        <w:rPr>
          <w:rFonts w:ascii="Verdana" w:hAnsi="Verdana"/>
          <w:sz w:val="20"/>
          <w:szCs w:val="20"/>
        </w:rPr>
        <w:t>actions qui permettent</w:t>
      </w:r>
      <w:r>
        <w:rPr>
          <w:rFonts w:ascii="Verdana" w:hAnsi="Verdana"/>
          <w:sz w:val="20"/>
          <w:szCs w:val="20"/>
        </w:rPr>
        <w:t xml:space="preserve"> </w:t>
      </w:r>
      <w:r w:rsidRPr="00BF348A">
        <w:rPr>
          <w:rFonts w:ascii="Verdana" w:hAnsi="Verdana"/>
          <w:sz w:val="20"/>
          <w:szCs w:val="20"/>
        </w:rPr>
        <w:t>de concilier à la fois l'amélioration des conditions de travail pour les salariés et la performance</w:t>
      </w:r>
      <w:r>
        <w:rPr>
          <w:rFonts w:ascii="Verdana" w:hAnsi="Verdana"/>
          <w:sz w:val="20"/>
          <w:szCs w:val="20"/>
        </w:rPr>
        <w:t xml:space="preserve"> </w:t>
      </w:r>
      <w:r w:rsidRPr="00BF348A">
        <w:rPr>
          <w:rFonts w:ascii="Verdana" w:hAnsi="Verdana"/>
          <w:sz w:val="20"/>
          <w:szCs w:val="20"/>
        </w:rPr>
        <w:t>globale des entreprises, d'autant plus quand leurs organisations se transforment.</w:t>
      </w:r>
      <w:r>
        <w:rPr>
          <w:rFonts w:ascii="Verdana" w:hAnsi="Verdana"/>
          <w:sz w:val="20"/>
          <w:szCs w:val="20"/>
        </w:rPr>
        <w:t>"</w:t>
      </w:r>
      <w:r w:rsidRPr="00BF348A">
        <w:rPr>
          <w:rFonts w:ascii="Verdana" w:hAnsi="Verdana"/>
          <w:sz w:val="20"/>
          <w:szCs w:val="20"/>
        </w:rPr>
        <w:t xml:space="preserve"> (Accord National</w:t>
      </w:r>
      <w:r>
        <w:rPr>
          <w:rFonts w:ascii="Verdana" w:hAnsi="Verdana"/>
          <w:sz w:val="20"/>
          <w:szCs w:val="20"/>
        </w:rPr>
        <w:t xml:space="preserve"> </w:t>
      </w:r>
      <w:r w:rsidRPr="00BF348A">
        <w:rPr>
          <w:rFonts w:ascii="Verdana" w:hAnsi="Verdana"/>
          <w:sz w:val="20"/>
          <w:szCs w:val="20"/>
        </w:rPr>
        <w:t>Interp</w:t>
      </w:r>
      <w:r w:rsidR="003B308C">
        <w:rPr>
          <w:rFonts w:ascii="Verdana" w:hAnsi="Verdana"/>
          <w:sz w:val="20"/>
          <w:szCs w:val="20"/>
        </w:rPr>
        <w:t>rofessionnel du 19 juin 2013).</w:t>
      </w:r>
    </w:p>
    <w:p w:rsidR="00A859AD" w:rsidRPr="00BF348A" w:rsidRDefault="00A859AD" w:rsidP="003B308C">
      <w:pPr>
        <w:jc w:val="both"/>
        <w:rPr>
          <w:rFonts w:ascii="Verdana" w:hAnsi="Verdana"/>
          <w:sz w:val="20"/>
          <w:szCs w:val="20"/>
        </w:rPr>
      </w:pPr>
    </w:p>
    <w:p w:rsidR="00BF348A" w:rsidRDefault="00BF348A" w:rsidP="00BF348A">
      <w:pPr>
        <w:jc w:val="both"/>
        <w:rPr>
          <w:rFonts w:ascii="Verdana" w:hAnsi="Verdana"/>
          <w:sz w:val="20"/>
          <w:szCs w:val="20"/>
        </w:rPr>
      </w:pPr>
      <w:r w:rsidRPr="00BF348A">
        <w:rPr>
          <w:rFonts w:ascii="Verdana" w:hAnsi="Verdana"/>
          <w:sz w:val="20"/>
          <w:szCs w:val="20"/>
        </w:rPr>
        <w:t>Ainsi, la qualité de vie au travail renvoie à des éléments multiples touchant les salariés individuellement et</w:t>
      </w:r>
      <w:r>
        <w:rPr>
          <w:rFonts w:ascii="Verdana" w:hAnsi="Verdana"/>
          <w:sz w:val="20"/>
          <w:szCs w:val="20"/>
        </w:rPr>
        <w:t xml:space="preserve"> </w:t>
      </w:r>
      <w:r w:rsidRPr="00BF348A">
        <w:rPr>
          <w:rFonts w:ascii="Verdana" w:hAnsi="Verdana"/>
          <w:sz w:val="20"/>
          <w:szCs w:val="20"/>
        </w:rPr>
        <w:t xml:space="preserve">collectivement. </w:t>
      </w:r>
    </w:p>
    <w:p w:rsidR="00BF348A" w:rsidRDefault="00BF348A" w:rsidP="00BF348A">
      <w:pPr>
        <w:jc w:val="both"/>
        <w:rPr>
          <w:rFonts w:ascii="Verdana" w:hAnsi="Verdana"/>
          <w:sz w:val="20"/>
          <w:szCs w:val="20"/>
        </w:rPr>
      </w:pPr>
    </w:p>
    <w:p w:rsidR="006B0BFF" w:rsidRDefault="00BF348A" w:rsidP="00BF348A">
      <w:pPr>
        <w:jc w:val="both"/>
        <w:rPr>
          <w:rFonts w:ascii="Verdana" w:hAnsi="Verdana"/>
          <w:sz w:val="20"/>
          <w:szCs w:val="20"/>
        </w:rPr>
      </w:pPr>
      <w:r w:rsidRPr="00BF348A">
        <w:rPr>
          <w:rFonts w:ascii="Verdana" w:hAnsi="Verdana"/>
          <w:sz w:val="20"/>
          <w:szCs w:val="20"/>
        </w:rPr>
        <w:t xml:space="preserve">Le présent accord s'inscrit </w:t>
      </w:r>
      <w:r w:rsidR="0037504F">
        <w:rPr>
          <w:rFonts w:ascii="Verdana" w:hAnsi="Verdana"/>
          <w:sz w:val="20"/>
          <w:szCs w:val="20"/>
        </w:rPr>
        <w:t xml:space="preserve">le cadre des dispositions </w:t>
      </w:r>
      <w:r w:rsidRPr="00BF348A">
        <w:rPr>
          <w:rFonts w:ascii="Verdana" w:hAnsi="Verdana"/>
          <w:sz w:val="20"/>
          <w:szCs w:val="20"/>
        </w:rPr>
        <w:t>de la loi relative au Dialogue Social du 17 août</w:t>
      </w:r>
      <w:r>
        <w:rPr>
          <w:rFonts w:ascii="Verdana" w:hAnsi="Verdana"/>
          <w:sz w:val="20"/>
          <w:szCs w:val="20"/>
        </w:rPr>
        <w:t xml:space="preserve"> </w:t>
      </w:r>
      <w:r w:rsidRPr="00BF348A">
        <w:rPr>
          <w:rFonts w:ascii="Verdana" w:hAnsi="Verdana"/>
          <w:sz w:val="20"/>
          <w:szCs w:val="20"/>
        </w:rPr>
        <w:t xml:space="preserve">2015 </w:t>
      </w:r>
      <w:r w:rsidR="0037504F">
        <w:rPr>
          <w:rFonts w:ascii="Verdana" w:hAnsi="Verdana"/>
          <w:sz w:val="20"/>
          <w:szCs w:val="20"/>
        </w:rPr>
        <w:t xml:space="preserve">modifiée par l’ordonnance n°2017-1385 du 22 septembre 2017 qui prévoit un nouveau bloc de négociation intitulé </w:t>
      </w:r>
      <w:r w:rsidR="0037504F" w:rsidRPr="0037504F">
        <w:rPr>
          <w:rFonts w:ascii="Verdana" w:hAnsi="Verdana"/>
          <w:i/>
          <w:sz w:val="20"/>
          <w:szCs w:val="20"/>
        </w:rPr>
        <w:t>« l'égalité professionnelle entre les femmes et les hommes, portant notamment sur les mesures visant à supprimer les écarts de rémunération, et la qualité de vie au travail (QVT) »</w:t>
      </w:r>
    </w:p>
    <w:p w:rsidR="006B0BFF" w:rsidRDefault="006B0BFF" w:rsidP="00BF348A">
      <w:pPr>
        <w:jc w:val="both"/>
        <w:rPr>
          <w:rFonts w:ascii="Verdana" w:hAnsi="Verdana"/>
          <w:sz w:val="20"/>
          <w:szCs w:val="20"/>
        </w:rPr>
      </w:pPr>
    </w:p>
    <w:p w:rsidR="003B308C" w:rsidRDefault="00BF348A" w:rsidP="00BF348A">
      <w:pPr>
        <w:jc w:val="both"/>
        <w:rPr>
          <w:rFonts w:ascii="Verdana" w:hAnsi="Verdana"/>
          <w:sz w:val="20"/>
          <w:szCs w:val="20"/>
        </w:rPr>
      </w:pPr>
      <w:r w:rsidRPr="00BF348A">
        <w:rPr>
          <w:rFonts w:ascii="Verdana" w:hAnsi="Verdana"/>
          <w:sz w:val="20"/>
          <w:szCs w:val="20"/>
        </w:rPr>
        <w:t xml:space="preserve">Le Code du travail regroupe six thématiques </w:t>
      </w:r>
      <w:r w:rsidR="008F5EFA">
        <w:rPr>
          <w:rFonts w:ascii="Verdana" w:hAnsi="Verdana"/>
          <w:sz w:val="20"/>
          <w:szCs w:val="20"/>
        </w:rPr>
        <w:t xml:space="preserve">à l’intérieur </w:t>
      </w:r>
      <w:r w:rsidRPr="00BF348A">
        <w:rPr>
          <w:rFonts w:ascii="Verdana" w:hAnsi="Verdana"/>
          <w:sz w:val="20"/>
          <w:szCs w:val="20"/>
        </w:rPr>
        <w:t>de ce bloc</w:t>
      </w:r>
      <w:r>
        <w:rPr>
          <w:rFonts w:ascii="Verdana" w:hAnsi="Verdana"/>
          <w:sz w:val="20"/>
          <w:szCs w:val="20"/>
        </w:rPr>
        <w:t xml:space="preserve"> </w:t>
      </w:r>
      <w:r w:rsidRPr="00BF348A">
        <w:rPr>
          <w:rFonts w:ascii="Verdana" w:hAnsi="Verdana"/>
          <w:sz w:val="20"/>
          <w:szCs w:val="20"/>
        </w:rPr>
        <w:t>de négociat</w:t>
      </w:r>
      <w:r w:rsidR="004B2A0F">
        <w:rPr>
          <w:rFonts w:ascii="Verdana" w:hAnsi="Verdana"/>
          <w:sz w:val="20"/>
          <w:szCs w:val="20"/>
        </w:rPr>
        <w:t>ion</w:t>
      </w:r>
      <w:r w:rsidRPr="00BF348A">
        <w:rPr>
          <w:rFonts w:ascii="Verdana" w:hAnsi="Verdana"/>
          <w:sz w:val="20"/>
          <w:szCs w:val="20"/>
        </w:rPr>
        <w:t xml:space="preserve">: </w:t>
      </w:r>
    </w:p>
    <w:p w:rsidR="006B0BFF" w:rsidRDefault="006B0BFF" w:rsidP="00BF348A">
      <w:pPr>
        <w:jc w:val="both"/>
        <w:rPr>
          <w:rFonts w:ascii="Verdana" w:hAnsi="Verdana"/>
          <w:sz w:val="20"/>
          <w:szCs w:val="20"/>
        </w:rPr>
      </w:pPr>
    </w:p>
    <w:p w:rsidR="003B308C" w:rsidRDefault="003B308C" w:rsidP="00BF348A">
      <w:pPr>
        <w:jc w:val="both"/>
        <w:rPr>
          <w:rFonts w:ascii="Verdana" w:hAnsi="Verdana"/>
          <w:sz w:val="20"/>
          <w:szCs w:val="20"/>
        </w:rPr>
      </w:pPr>
      <w:r>
        <w:rPr>
          <w:rFonts w:ascii="Verdana" w:hAnsi="Verdana"/>
          <w:sz w:val="20"/>
          <w:szCs w:val="20"/>
        </w:rPr>
        <w:t xml:space="preserve">- </w:t>
      </w:r>
      <w:r w:rsidR="00815086">
        <w:rPr>
          <w:rFonts w:ascii="Verdana" w:hAnsi="Verdana"/>
          <w:sz w:val="20"/>
          <w:szCs w:val="20"/>
        </w:rPr>
        <w:t>l</w:t>
      </w:r>
      <w:r w:rsidR="00BF348A" w:rsidRPr="00BF348A">
        <w:rPr>
          <w:rFonts w:ascii="Verdana" w:hAnsi="Verdana"/>
          <w:sz w:val="20"/>
          <w:szCs w:val="20"/>
        </w:rPr>
        <w:t>'articulation entre la vie personnelle et la vie professionnelle pour les salariés</w:t>
      </w:r>
      <w:r w:rsidR="00815086">
        <w:rPr>
          <w:rFonts w:ascii="Verdana" w:hAnsi="Verdana"/>
          <w:sz w:val="20"/>
          <w:szCs w:val="20"/>
        </w:rPr>
        <w:t>;</w:t>
      </w:r>
    </w:p>
    <w:p w:rsidR="003B308C" w:rsidRDefault="003B308C" w:rsidP="00BF348A">
      <w:pPr>
        <w:jc w:val="both"/>
        <w:rPr>
          <w:rFonts w:ascii="Verdana" w:hAnsi="Verdana"/>
          <w:sz w:val="20"/>
          <w:szCs w:val="20"/>
        </w:rPr>
      </w:pPr>
      <w:r>
        <w:rPr>
          <w:rFonts w:ascii="Verdana" w:hAnsi="Verdana"/>
          <w:sz w:val="20"/>
          <w:szCs w:val="20"/>
        </w:rPr>
        <w:t xml:space="preserve">- </w:t>
      </w:r>
      <w:r w:rsidR="0037504F">
        <w:rPr>
          <w:rFonts w:ascii="Verdana" w:hAnsi="Verdana"/>
          <w:sz w:val="20"/>
          <w:szCs w:val="20"/>
        </w:rPr>
        <w:t>l</w:t>
      </w:r>
      <w:r w:rsidR="0037504F" w:rsidRPr="0037504F">
        <w:rPr>
          <w:rFonts w:ascii="Verdana" w:hAnsi="Verdana"/>
          <w:sz w:val="20"/>
          <w:szCs w:val="20"/>
        </w:rPr>
        <w:t>es objectifs et les mesures permettant d'atteindre l'égalité professionnelle entre les femmes et les hommes</w:t>
      </w:r>
      <w:r w:rsidR="00815086">
        <w:rPr>
          <w:rFonts w:ascii="Verdana" w:hAnsi="Verdana"/>
          <w:sz w:val="20"/>
          <w:szCs w:val="20"/>
        </w:rPr>
        <w:t xml:space="preserve">; </w:t>
      </w:r>
    </w:p>
    <w:p w:rsidR="0037504F" w:rsidRDefault="0037504F" w:rsidP="00BF348A">
      <w:pPr>
        <w:jc w:val="both"/>
        <w:rPr>
          <w:rFonts w:ascii="Verdana" w:hAnsi="Verdana"/>
          <w:sz w:val="20"/>
          <w:szCs w:val="20"/>
        </w:rPr>
      </w:pPr>
      <w:r>
        <w:rPr>
          <w:rFonts w:ascii="Verdana" w:hAnsi="Verdana"/>
          <w:sz w:val="20"/>
          <w:szCs w:val="20"/>
        </w:rPr>
        <w:t>-</w:t>
      </w:r>
      <w:r w:rsidRPr="0037504F">
        <w:rPr>
          <w:rFonts w:ascii="Verdana" w:hAnsi="Verdana"/>
          <w:sz w:val="20"/>
          <w:szCs w:val="20"/>
        </w:rPr>
        <w:t>les mesures permettant de lutter contre toute discrimination en matière de recrutement, d'emploi et d'accès à la formation professionnelle</w:t>
      </w:r>
      <w:r>
        <w:rPr>
          <w:rFonts w:ascii="Verdana" w:hAnsi="Verdana"/>
          <w:sz w:val="20"/>
          <w:szCs w:val="20"/>
        </w:rPr>
        <w:t> ;</w:t>
      </w:r>
    </w:p>
    <w:p w:rsidR="002C2615" w:rsidRDefault="003B308C" w:rsidP="00BF348A">
      <w:pPr>
        <w:jc w:val="both"/>
        <w:rPr>
          <w:rFonts w:ascii="Verdana" w:hAnsi="Verdana"/>
          <w:sz w:val="20"/>
          <w:szCs w:val="20"/>
        </w:rPr>
      </w:pPr>
      <w:r>
        <w:rPr>
          <w:rFonts w:ascii="Verdana" w:hAnsi="Verdana"/>
          <w:sz w:val="20"/>
          <w:szCs w:val="20"/>
        </w:rPr>
        <w:t>-</w:t>
      </w:r>
      <w:r w:rsidR="0037504F" w:rsidRPr="0037504F">
        <w:rPr>
          <w:rFonts w:ascii="Verdana" w:hAnsi="Verdana"/>
          <w:sz w:val="20"/>
          <w:szCs w:val="20"/>
        </w:rPr>
        <w:t>les mesures relatives à l'insertion professionnelle et au maintien dans l'emploi des travailleurs handicapés</w:t>
      </w:r>
      <w:r w:rsidR="00A544F5">
        <w:rPr>
          <w:rFonts w:ascii="Verdana" w:hAnsi="Verdana"/>
          <w:sz w:val="20"/>
          <w:szCs w:val="20"/>
        </w:rPr>
        <w:t xml:space="preserve"> </w:t>
      </w:r>
      <w:r w:rsidR="0037504F">
        <w:rPr>
          <w:rFonts w:ascii="Verdana" w:hAnsi="Verdana"/>
          <w:sz w:val="20"/>
          <w:szCs w:val="20"/>
        </w:rPr>
        <w:t>;</w:t>
      </w:r>
    </w:p>
    <w:p w:rsidR="0037504F" w:rsidRDefault="003B308C" w:rsidP="00BF348A">
      <w:pPr>
        <w:jc w:val="both"/>
        <w:rPr>
          <w:rFonts w:ascii="Verdana" w:hAnsi="Verdana"/>
          <w:sz w:val="20"/>
          <w:szCs w:val="20"/>
        </w:rPr>
      </w:pPr>
      <w:r>
        <w:rPr>
          <w:rFonts w:ascii="Verdana" w:hAnsi="Verdana"/>
          <w:sz w:val="20"/>
          <w:szCs w:val="20"/>
        </w:rPr>
        <w:t>-</w:t>
      </w:r>
      <w:r w:rsidR="0037504F" w:rsidRPr="0037504F">
        <w:rPr>
          <w:rFonts w:ascii="Verdana" w:hAnsi="Verdana"/>
          <w:sz w:val="20"/>
          <w:szCs w:val="20"/>
        </w:rPr>
        <w:t>les modalités de définition d'un régime de prévoyance et d'un régime de remboursements complémentaires de frais de santé et de maternité</w:t>
      </w:r>
      <w:r w:rsidR="0037504F">
        <w:rPr>
          <w:rFonts w:ascii="Verdana" w:hAnsi="Verdana"/>
          <w:sz w:val="20"/>
          <w:szCs w:val="20"/>
        </w:rPr>
        <w:t xml:space="preserve"> </w:t>
      </w:r>
    </w:p>
    <w:p w:rsidR="003823AE" w:rsidRDefault="003823AE" w:rsidP="00BF348A">
      <w:pPr>
        <w:jc w:val="both"/>
        <w:rPr>
          <w:rFonts w:ascii="Verdana" w:hAnsi="Verdana"/>
          <w:sz w:val="20"/>
          <w:szCs w:val="20"/>
        </w:rPr>
      </w:pPr>
      <w:r>
        <w:rPr>
          <w:rFonts w:ascii="Verdana" w:hAnsi="Verdana"/>
          <w:sz w:val="20"/>
          <w:szCs w:val="20"/>
        </w:rPr>
        <w:t>-</w:t>
      </w:r>
      <w:r w:rsidRPr="003823AE">
        <w:rPr>
          <w:rFonts w:ascii="Verdana" w:hAnsi="Verdana"/>
          <w:sz w:val="20"/>
          <w:szCs w:val="20"/>
        </w:rPr>
        <w:t>l'exercice du droit d'expression directe et collective des salariés, notamment au moyen des outils numériques disponibles dans l'entreprise</w:t>
      </w:r>
      <w:r w:rsidR="006F3476">
        <w:rPr>
          <w:rFonts w:ascii="Verdana" w:hAnsi="Verdana"/>
          <w:sz w:val="20"/>
          <w:szCs w:val="20"/>
        </w:rPr>
        <w:t> ;</w:t>
      </w:r>
    </w:p>
    <w:p w:rsidR="00BF348A" w:rsidRDefault="003823AE" w:rsidP="002952D8">
      <w:pPr>
        <w:autoSpaceDE w:val="0"/>
        <w:autoSpaceDN w:val="0"/>
        <w:adjustRightInd w:val="0"/>
        <w:jc w:val="both"/>
        <w:rPr>
          <w:rFonts w:ascii="Verdana" w:hAnsi="Verdana"/>
          <w:sz w:val="20"/>
          <w:szCs w:val="20"/>
        </w:rPr>
      </w:pPr>
      <w:r>
        <w:rPr>
          <w:rFonts w:ascii="Verdana" w:hAnsi="Verdana"/>
          <w:sz w:val="20"/>
          <w:szCs w:val="20"/>
        </w:rPr>
        <w:t>-</w:t>
      </w:r>
      <w:r w:rsidR="006B0BFF" w:rsidRPr="006B0BFF">
        <w:rPr>
          <w:rFonts w:ascii="Verdana" w:hAnsi="Verdana"/>
          <w:sz w:val="20"/>
          <w:szCs w:val="20"/>
        </w:rPr>
        <w:t> les modalités du plein exercice par le salarié de son droit à la déconnexion et la mise en place par l'entreprise de dispositifs de régulation de l'utilisation des outils numériques, en vue d'assurer le respect des temps de repos et de congé ainsi que de la vie personnelle et familiale.</w:t>
      </w:r>
    </w:p>
    <w:p w:rsidR="00A859AD" w:rsidRDefault="006B0BFF" w:rsidP="002952D8">
      <w:pPr>
        <w:autoSpaceDE w:val="0"/>
        <w:autoSpaceDN w:val="0"/>
        <w:adjustRightInd w:val="0"/>
        <w:jc w:val="both"/>
        <w:rPr>
          <w:rFonts w:ascii="Verdana" w:hAnsi="Verdana"/>
          <w:sz w:val="20"/>
          <w:szCs w:val="20"/>
        </w:rPr>
      </w:pPr>
      <w:r w:rsidRPr="006B0BFF">
        <w:rPr>
          <w:rFonts w:ascii="Verdana" w:hAnsi="Verdana"/>
          <w:sz w:val="20"/>
          <w:szCs w:val="20"/>
        </w:rPr>
        <w:t xml:space="preserve">Cette </w:t>
      </w:r>
      <w:bookmarkStart w:id="0" w:name="JVHIT_30"/>
      <w:bookmarkEnd w:id="0"/>
      <w:r w:rsidRPr="006B0BFF">
        <w:rPr>
          <w:rFonts w:ascii="Verdana" w:hAnsi="Verdana"/>
          <w:bCs/>
          <w:sz w:val="20"/>
          <w:szCs w:val="20"/>
        </w:rPr>
        <w:t>négociation</w:t>
      </w:r>
      <w:r w:rsidRPr="006B0BFF">
        <w:rPr>
          <w:rFonts w:ascii="Verdana" w:hAnsi="Verdana"/>
          <w:sz w:val="20"/>
          <w:szCs w:val="20"/>
        </w:rPr>
        <w:t xml:space="preserve"> peut également porter sur la prévention des effets de l'exposition aux facteurs de risques professionnels</w:t>
      </w:r>
      <w:r>
        <w:rPr>
          <w:rFonts w:ascii="Verdana" w:hAnsi="Verdana"/>
          <w:sz w:val="20"/>
          <w:szCs w:val="20"/>
        </w:rPr>
        <w:t>.</w:t>
      </w:r>
    </w:p>
    <w:p w:rsidR="00A859AD" w:rsidRDefault="00A859AD" w:rsidP="002952D8">
      <w:pPr>
        <w:autoSpaceDE w:val="0"/>
        <w:autoSpaceDN w:val="0"/>
        <w:adjustRightInd w:val="0"/>
        <w:jc w:val="both"/>
        <w:rPr>
          <w:rFonts w:ascii="Verdana" w:hAnsi="Verdana"/>
          <w:sz w:val="20"/>
          <w:szCs w:val="20"/>
        </w:rPr>
      </w:pPr>
    </w:p>
    <w:p w:rsidR="00A859AD" w:rsidRDefault="00A859AD" w:rsidP="002952D8">
      <w:pPr>
        <w:autoSpaceDE w:val="0"/>
        <w:autoSpaceDN w:val="0"/>
        <w:adjustRightInd w:val="0"/>
        <w:jc w:val="both"/>
        <w:rPr>
          <w:rFonts w:ascii="Verdana" w:hAnsi="Verdana"/>
          <w:sz w:val="20"/>
          <w:szCs w:val="20"/>
        </w:rPr>
      </w:pPr>
      <w:r>
        <w:rPr>
          <w:rFonts w:ascii="Verdana" w:hAnsi="Verdana"/>
          <w:sz w:val="20"/>
          <w:szCs w:val="20"/>
        </w:rPr>
        <w:t xml:space="preserve">La négociation annuelle obligatoire </w:t>
      </w:r>
      <w:r w:rsidR="002E01F3">
        <w:rPr>
          <w:rFonts w:ascii="Verdana" w:hAnsi="Verdana"/>
          <w:sz w:val="20"/>
          <w:szCs w:val="20"/>
        </w:rPr>
        <w:t>sur</w:t>
      </w:r>
      <w:r w:rsidR="002E01F3" w:rsidRPr="002E01F3">
        <w:rPr>
          <w:rFonts w:ascii="Verdana" w:hAnsi="Verdana"/>
          <w:i/>
          <w:sz w:val="20"/>
          <w:szCs w:val="20"/>
        </w:rPr>
        <w:t>« l'égalité professionnelle entre les femmes et les hommes, portant notamment sur les mesures visant à supprimer les écarts de rémunération, et la qualité de vie au travail (QVT) »</w:t>
      </w:r>
      <w:r w:rsidR="002E01F3">
        <w:rPr>
          <w:rFonts w:ascii="Verdana" w:hAnsi="Verdana"/>
          <w:i/>
          <w:sz w:val="20"/>
          <w:szCs w:val="20"/>
        </w:rPr>
        <w:t xml:space="preserve"> </w:t>
      </w:r>
      <w:r w:rsidR="002E01F3">
        <w:rPr>
          <w:rFonts w:ascii="Verdana" w:hAnsi="Verdana"/>
          <w:sz w:val="20"/>
          <w:szCs w:val="20"/>
        </w:rPr>
        <w:t xml:space="preserve">a été engagée par la tenue de la première réunion de négociation du </w:t>
      </w:r>
      <w:r w:rsidR="00947117">
        <w:rPr>
          <w:rFonts w:ascii="Verdana" w:hAnsi="Verdana"/>
          <w:sz w:val="20"/>
          <w:szCs w:val="20"/>
        </w:rPr>
        <w:t>20 octobre 2017.</w:t>
      </w:r>
    </w:p>
    <w:p w:rsidR="002E01F3" w:rsidRDefault="002E01F3" w:rsidP="002952D8">
      <w:pPr>
        <w:autoSpaceDE w:val="0"/>
        <w:autoSpaceDN w:val="0"/>
        <w:adjustRightInd w:val="0"/>
        <w:jc w:val="both"/>
        <w:rPr>
          <w:rFonts w:ascii="Verdana" w:hAnsi="Verdana"/>
          <w:sz w:val="20"/>
          <w:szCs w:val="20"/>
        </w:rPr>
      </w:pPr>
    </w:p>
    <w:p w:rsidR="002E01F3" w:rsidRDefault="002E01F3" w:rsidP="002952D8">
      <w:pPr>
        <w:autoSpaceDE w:val="0"/>
        <w:autoSpaceDN w:val="0"/>
        <w:adjustRightInd w:val="0"/>
        <w:jc w:val="both"/>
        <w:rPr>
          <w:rFonts w:ascii="Verdana" w:hAnsi="Verdana"/>
          <w:sz w:val="20"/>
          <w:szCs w:val="20"/>
        </w:rPr>
      </w:pPr>
      <w:r>
        <w:rPr>
          <w:rFonts w:ascii="Verdana" w:hAnsi="Verdana"/>
          <w:sz w:val="20"/>
          <w:szCs w:val="20"/>
        </w:rPr>
        <w:t>Pour mémoire cette négociation a porté sur l’ensemble des thématiques susvisées, excepté :</w:t>
      </w:r>
    </w:p>
    <w:p w:rsidR="002E01F3" w:rsidRDefault="002E01F3" w:rsidP="002952D8">
      <w:pPr>
        <w:autoSpaceDE w:val="0"/>
        <w:autoSpaceDN w:val="0"/>
        <w:adjustRightInd w:val="0"/>
        <w:jc w:val="both"/>
        <w:rPr>
          <w:rFonts w:ascii="Verdana" w:hAnsi="Verdana"/>
          <w:sz w:val="20"/>
          <w:szCs w:val="20"/>
        </w:rPr>
      </w:pPr>
    </w:p>
    <w:p w:rsidR="002E01F3" w:rsidRDefault="002E01F3" w:rsidP="002952D8">
      <w:pPr>
        <w:autoSpaceDE w:val="0"/>
        <w:autoSpaceDN w:val="0"/>
        <w:adjustRightInd w:val="0"/>
        <w:jc w:val="both"/>
        <w:rPr>
          <w:rFonts w:ascii="Verdana" w:hAnsi="Verdana"/>
          <w:sz w:val="20"/>
          <w:szCs w:val="20"/>
        </w:rPr>
      </w:pPr>
      <w:r>
        <w:rPr>
          <w:rFonts w:ascii="Verdana" w:hAnsi="Verdana"/>
          <w:sz w:val="20"/>
          <w:szCs w:val="20"/>
        </w:rPr>
        <w:t>-les régimes de prévoyance et de complémentaire santé qui ont déjà donné lieu à la conclusion d’un accord à durée indéterminée en date du 8 décembre 2016.</w:t>
      </w:r>
    </w:p>
    <w:p w:rsidR="002E01F3" w:rsidRDefault="002E01F3" w:rsidP="002952D8">
      <w:pPr>
        <w:autoSpaceDE w:val="0"/>
        <w:autoSpaceDN w:val="0"/>
        <w:adjustRightInd w:val="0"/>
        <w:jc w:val="both"/>
        <w:rPr>
          <w:rFonts w:ascii="Verdana" w:hAnsi="Verdana"/>
          <w:sz w:val="20"/>
          <w:szCs w:val="20"/>
        </w:rPr>
      </w:pPr>
      <w:r>
        <w:rPr>
          <w:rFonts w:ascii="Verdana" w:hAnsi="Verdana"/>
          <w:sz w:val="20"/>
          <w:szCs w:val="20"/>
        </w:rPr>
        <w:lastRenderedPageBreak/>
        <w:t xml:space="preserve">-la prévention </w:t>
      </w:r>
      <w:r w:rsidR="006129DF" w:rsidRPr="006129DF">
        <w:rPr>
          <w:rFonts w:ascii="Verdana" w:hAnsi="Verdana"/>
          <w:sz w:val="20"/>
          <w:szCs w:val="20"/>
        </w:rPr>
        <w:t>des effets de l'exposition aux facteurs de risques professionnels</w:t>
      </w:r>
      <w:r w:rsidR="006129DF">
        <w:rPr>
          <w:rFonts w:ascii="Verdana" w:hAnsi="Verdana"/>
          <w:sz w:val="20"/>
          <w:szCs w:val="20"/>
        </w:rPr>
        <w:t>, les partenaires convenant</w:t>
      </w:r>
      <w:r w:rsidR="00072C58">
        <w:rPr>
          <w:rFonts w:ascii="Verdana" w:hAnsi="Verdana"/>
          <w:sz w:val="20"/>
          <w:szCs w:val="20"/>
        </w:rPr>
        <w:t xml:space="preserve"> dans l'attente des derniers textes applicables en la matière</w:t>
      </w:r>
      <w:r w:rsidR="006129DF">
        <w:rPr>
          <w:rFonts w:ascii="Verdana" w:hAnsi="Verdana"/>
          <w:sz w:val="20"/>
          <w:szCs w:val="20"/>
        </w:rPr>
        <w:t xml:space="preserve"> d’aborder ce sujet ultérieurement. </w:t>
      </w:r>
    </w:p>
    <w:p w:rsidR="006129DF" w:rsidRDefault="006129DF" w:rsidP="002952D8">
      <w:pPr>
        <w:autoSpaceDE w:val="0"/>
        <w:autoSpaceDN w:val="0"/>
        <w:adjustRightInd w:val="0"/>
        <w:jc w:val="both"/>
        <w:rPr>
          <w:rFonts w:ascii="Verdana" w:hAnsi="Verdana"/>
          <w:sz w:val="20"/>
          <w:szCs w:val="20"/>
        </w:rPr>
      </w:pPr>
    </w:p>
    <w:p w:rsidR="006129DF" w:rsidRDefault="006129DF" w:rsidP="002952D8">
      <w:pPr>
        <w:autoSpaceDE w:val="0"/>
        <w:autoSpaceDN w:val="0"/>
        <w:adjustRightInd w:val="0"/>
        <w:jc w:val="both"/>
        <w:rPr>
          <w:rFonts w:ascii="Verdana" w:hAnsi="Verdana"/>
          <w:sz w:val="20"/>
          <w:szCs w:val="20"/>
        </w:rPr>
      </w:pPr>
      <w:r>
        <w:rPr>
          <w:rFonts w:ascii="Verdana" w:hAnsi="Verdana"/>
          <w:sz w:val="20"/>
          <w:szCs w:val="20"/>
        </w:rPr>
        <w:t>A l’issue des réunions les parties ont décidé de conclure le présent accord sur :</w:t>
      </w:r>
    </w:p>
    <w:p w:rsidR="006129DF" w:rsidRDefault="006129DF" w:rsidP="002952D8">
      <w:pPr>
        <w:autoSpaceDE w:val="0"/>
        <w:autoSpaceDN w:val="0"/>
        <w:adjustRightInd w:val="0"/>
        <w:jc w:val="both"/>
        <w:rPr>
          <w:rFonts w:ascii="Verdana" w:hAnsi="Verdana"/>
          <w:sz w:val="20"/>
          <w:szCs w:val="20"/>
        </w:rPr>
      </w:pPr>
    </w:p>
    <w:p w:rsidR="006129DF" w:rsidRPr="006129DF" w:rsidRDefault="008A1A2D" w:rsidP="006129DF">
      <w:pPr>
        <w:autoSpaceDE w:val="0"/>
        <w:autoSpaceDN w:val="0"/>
        <w:adjustRightInd w:val="0"/>
        <w:jc w:val="both"/>
        <w:rPr>
          <w:rFonts w:ascii="Verdana" w:hAnsi="Verdana"/>
          <w:sz w:val="20"/>
          <w:szCs w:val="20"/>
        </w:rPr>
      </w:pPr>
      <w:r>
        <w:rPr>
          <w:rFonts w:ascii="Verdana" w:hAnsi="Verdana"/>
          <w:sz w:val="20"/>
          <w:szCs w:val="20"/>
        </w:rPr>
        <w:t>-</w:t>
      </w:r>
      <w:r w:rsidR="00833575">
        <w:rPr>
          <w:rFonts w:ascii="Verdana" w:hAnsi="Verdana"/>
          <w:sz w:val="20"/>
          <w:szCs w:val="20"/>
        </w:rPr>
        <w:t xml:space="preserve"> </w:t>
      </w:r>
      <w:r w:rsidR="006129DF" w:rsidRPr="006129DF">
        <w:rPr>
          <w:rFonts w:ascii="Verdana" w:hAnsi="Verdana"/>
          <w:sz w:val="20"/>
          <w:szCs w:val="20"/>
        </w:rPr>
        <w:t>l'articulation entre la vie personnelle et la vie professionnelle pour les salariés;</w:t>
      </w:r>
    </w:p>
    <w:p w:rsidR="006129DF" w:rsidRDefault="008A1A2D" w:rsidP="006129DF">
      <w:pPr>
        <w:autoSpaceDE w:val="0"/>
        <w:autoSpaceDN w:val="0"/>
        <w:adjustRightInd w:val="0"/>
        <w:jc w:val="both"/>
        <w:rPr>
          <w:rFonts w:ascii="Verdana" w:hAnsi="Verdana"/>
          <w:sz w:val="20"/>
          <w:szCs w:val="20"/>
        </w:rPr>
      </w:pPr>
      <w:r>
        <w:rPr>
          <w:rFonts w:ascii="Verdana" w:hAnsi="Verdana"/>
          <w:sz w:val="20"/>
          <w:szCs w:val="20"/>
        </w:rPr>
        <w:t>-</w:t>
      </w:r>
      <w:r w:rsidR="00833575">
        <w:rPr>
          <w:rFonts w:ascii="Verdana" w:hAnsi="Verdana"/>
          <w:sz w:val="20"/>
          <w:szCs w:val="20"/>
        </w:rPr>
        <w:t xml:space="preserve"> </w:t>
      </w:r>
      <w:r w:rsidR="006129DF" w:rsidRPr="006129DF">
        <w:rPr>
          <w:rFonts w:ascii="Verdana" w:hAnsi="Verdana"/>
          <w:sz w:val="20"/>
          <w:szCs w:val="20"/>
        </w:rPr>
        <w:t xml:space="preserve">les objectifs et les mesures permettant d'atteindre l'égalité professionnelle entre les femmes et les hommes; </w:t>
      </w:r>
    </w:p>
    <w:p w:rsidR="00833575" w:rsidRDefault="00833575" w:rsidP="006129DF">
      <w:pPr>
        <w:autoSpaceDE w:val="0"/>
        <w:autoSpaceDN w:val="0"/>
        <w:adjustRightInd w:val="0"/>
        <w:jc w:val="both"/>
        <w:rPr>
          <w:rFonts w:ascii="Verdana" w:hAnsi="Verdana"/>
          <w:sz w:val="20"/>
          <w:szCs w:val="20"/>
        </w:rPr>
      </w:pPr>
      <w:r>
        <w:rPr>
          <w:rFonts w:ascii="Verdana" w:hAnsi="Verdana"/>
          <w:sz w:val="20"/>
          <w:szCs w:val="20"/>
        </w:rPr>
        <w:t xml:space="preserve">- les mesures permettant de lutter contre toute discrimination en matière de recrutement, d'emploi et d'accès à la formation professionnelle; </w:t>
      </w:r>
    </w:p>
    <w:p w:rsidR="006129DF" w:rsidRDefault="006129DF" w:rsidP="006129DF">
      <w:pPr>
        <w:autoSpaceDE w:val="0"/>
        <w:autoSpaceDN w:val="0"/>
        <w:adjustRightInd w:val="0"/>
        <w:jc w:val="both"/>
        <w:rPr>
          <w:rFonts w:ascii="Verdana" w:hAnsi="Verdana"/>
          <w:sz w:val="20"/>
          <w:szCs w:val="20"/>
        </w:rPr>
      </w:pPr>
      <w:r w:rsidRPr="006129DF">
        <w:rPr>
          <w:rFonts w:ascii="Verdana" w:hAnsi="Verdana"/>
          <w:sz w:val="20"/>
          <w:szCs w:val="20"/>
        </w:rPr>
        <w:t>-</w:t>
      </w:r>
      <w:r w:rsidR="00833575">
        <w:rPr>
          <w:rFonts w:ascii="Verdana" w:hAnsi="Verdana"/>
          <w:sz w:val="20"/>
          <w:szCs w:val="20"/>
        </w:rPr>
        <w:t xml:space="preserve"> </w:t>
      </w:r>
      <w:r w:rsidRPr="006129DF">
        <w:rPr>
          <w:rFonts w:ascii="Verdana" w:hAnsi="Verdana"/>
          <w:sz w:val="20"/>
          <w:szCs w:val="20"/>
        </w:rPr>
        <w:t>les mesures relatives à l'insertion professionnelle et au maintien dans l'emploi des travailleurs handicapés ;</w:t>
      </w:r>
    </w:p>
    <w:p w:rsidR="006129DF" w:rsidRPr="006129DF" w:rsidRDefault="006129DF" w:rsidP="006129DF">
      <w:pPr>
        <w:autoSpaceDE w:val="0"/>
        <w:autoSpaceDN w:val="0"/>
        <w:adjustRightInd w:val="0"/>
        <w:jc w:val="both"/>
        <w:rPr>
          <w:rFonts w:ascii="Verdana" w:hAnsi="Verdana"/>
          <w:sz w:val="20"/>
          <w:szCs w:val="20"/>
        </w:rPr>
      </w:pPr>
      <w:r w:rsidRPr="006129DF">
        <w:rPr>
          <w:rFonts w:ascii="Verdana" w:hAnsi="Verdana"/>
          <w:sz w:val="20"/>
          <w:szCs w:val="20"/>
        </w:rPr>
        <w:t>-</w:t>
      </w:r>
      <w:r w:rsidR="00833575">
        <w:rPr>
          <w:rFonts w:ascii="Verdana" w:hAnsi="Verdana"/>
          <w:sz w:val="20"/>
          <w:szCs w:val="20"/>
        </w:rPr>
        <w:t xml:space="preserve"> </w:t>
      </w:r>
      <w:r w:rsidRPr="006129DF">
        <w:rPr>
          <w:rFonts w:ascii="Verdana" w:hAnsi="Verdana"/>
          <w:sz w:val="20"/>
          <w:szCs w:val="20"/>
        </w:rPr>
        <w:t>l'exercice du droit d'expression directe et collective des salariés, notamment au moyen des outils numériques disponibles dans l'entreprise ;</w:t>
      </w:r>
    </w:p>
    <w:p w:rsidR="006129DF" w:rsidRDefault="006129DF" w:rsidP="006129DF">
      <w:pPr>
        <w:autoSpaceDE w:val="0"/>
        <w:autoSpaceDN w:val="0"/>
        <w:adjustRightInd w:val="0"/>
        <w:jc w:val="both"/>
        <w:rPr>
          <w:rFonts w:ascii="Verdana" w:hAnsi="Verdana"/>
          <w:sz w:val="20"/>
          <w:szCs w:val="20"/>
        </w:rPr>
      </w:pPr>
      <w:r w:rsidRPr="006129DF">
        <w:rPr>
          <w:rFonts w:ascii="Verdana" w:hAnsi="Verdana"/>
          <w:sz w:val="20"/>
          <w:szCs w:val="20"/>
        </w:rPr>
        <w:t>-</w:t>
      </w:r>
      <w:r w:rsidR="00833575">
        <w:rPr>
          <w:rFonts w:ascii="Verdana" w:hAnsi="Verdana"/>
          <w:sz w:val="20"/>
          <w:szCs w:val="20"/>
        </w:rPr>
        <w:t xml:space="preserve"> </w:t>
      </w:r>
      <w:r w:rsidRPr="006129DF">
        <w:rPr>
          <w:rFonts w:ascii="Verdana" w:hAnsi="Verdana"/>
          <w:sz w:val="20"/>
          <w:szCs w:val="20"/>
        </w:rPr>
        <w:t>les modalités du plein exercice par le salarié de son droit à la déconnexion et la mise en place par l'entreprise de dispositifs de régulation de l'utilisation des outils numériques, en vue d'assurer le respect des temps de repos et de congé ainsi que de la vie personnelle et familiale.</w:t>
      </w:r>
    </w:p>
    <w:p w:rsidR="00FF50A3" w:rsidRDefault="00FF50A3" w:rsidP="006129DF">
      <w:pPr>
        <w:autoSpaceDE w:val="0"/>
        <w:autoSpaceDN w:val="0"/>
        <w:adjustRightInd w:val="0"/>
        <w:jc w:val="both"/>
        <w:rPr>
          <w:rFonts w:ascii="Verdana" w:hAnsi="Verdana"/>
          <w:sz w:val="20"/>
          <w:szCs w:val="20"/>
        </w:rPr>
      </w:pPr>
    </w:p>
    <w:p w:rsidR="00FF50A3" w:rsidRDefault="00FF50A3" w:rsidP="00FF50A3">
      <w:pPr>
        <w:jc w:val="both"/>
        <w:rPr>
          <w:rFonts w:ascii="Verdana" w:hAnsi="Verdana"/>
          <w:sz w:val="20"/>
          <w:szCs w:val="20"/>
        </w:rPr>
      </w:pPr>
      <w:r>
        <w:rPr>
          <w:rFonts w:ascii="Verdana" w:hAnsi="Verdana"/>
          <w:sz w:val="20"/>
          <w:szCs w:val="20"/>
        </w:rPr>
        <w:t>La SNC CARLTON DANUBE CANNES</w:t>
      </w:r>
      <w:r w:rsidRPr="006F7E80">
        <w:rPr>
          <w:rFonts w:ascii="Verdana" w:hAnsi="Verdana"/>
          <w:sz w:val="20"/>
          <w:szCs w:val="20"/>
        </w:rPr>
        <w:t xml:space="preserve"> souh</w:t>
      </w:r>
      <w:r>
        <w:rPr>
          <w:rFonts w:ascii="Verdana" w:hAnsi="Verdana"/>
          <w:sz w:val="20"/>
          <w:szCs w:val="20"/>
        </w:rPr>
        <w:t>aite, par cet accord, valoriser et</w:t>
      </w:r>
      <w:r w:rsidRPr="006F7E80">
        <w:rPr>
          <w:rFonts w:ascii="Verdana" w:hAnsi="Verdana"/>
          <w:sz w:val="20"/>
          <w:szCs w:val="20"/>
        </w:rPr>
        <w:t xml:space="preserve"> renforcer les mesures existantes ou en cours de déploiement </w:t>
      </w:r>
      <w:r>
        <w:rPr>
          <w:rFonts w:ascii="Verdana" w:hAnsi="Verdana"/>
          <w:sz w:val="20"/>
          <w:szCs w:val="20"/>
        </w:rPr>
        <w:t xml:space="preserve">au sein de l’entreprise </w:t>
      </w:r>
      <w:r w:rsidRPr="006F7E80">
        <w:rPr>
          <w:rFonts w:ascii="Verdana" w:hAnsi="Verdana"/>
          <w:sz w:val="20"/>
          <w:szCs w:val="20"/>
        </w:rPr>
        <w:t>en faveur de la qualité de vie au travail et de l’égalité professionnelle femmes</w:t>
      </w:r>
      <w:r w:rsidRPr="008B7976">
        <w:rPr>
          <w:rFonts w:ascii="Verdana" w:hAnsi="Verdana"/>
          <w:sz w:val="20"/>
          <w:szCs w:val="20"/>
        </w:rPr>
        <w:t xml:space="preserve"> </w:t>
      </w:r>
      <w:r>
        <w:rPr>
          <w:rFonts w:ascii="Verdana" w:hAnsi="Verdana"/>
          <w:sz w:val="20"/>
          <w:szCs w:val="20"/>
        </w:rPr>
        <w:t xml:space="preserve">/ </w:t>
      </w:r>
      <w:r w:rsidRPr="006F7E80">
        <w:rPr>
          <w:rFonts w:ascii="Verdana" w:hAnsi="Verdana"/>
          <w:sz w:val="20"/>
          <w:szCs w:val="20"/>
        </w:rPr>
        <w:t>hommes.</w:t>
      </w:r>
    </w:p>
    <w:p w:rsidR="00FF50A3" w:rsidRDefault="00FF50A3" w:rsidP="006129DF">
      <w:pPr>
        <w:autoSpaceDE w:val="0"/>
        <w:autoSpaceDN w:val="0"/>
        <w:adjustRightInd w:val="0"/>
        <w:jc w:val="both"/>
        <w:rPr>
          <w:rFonts w:ascii="Verdana" w:hAnsi="Verdana"/>
          <w:sz w:val="20"/>
          <w:szCs w:val="20"/>
        </w:rPr>
      </w:pPr>
    </w:p>
    <w:p w:rsidR="00E164FB" w:rsidRPr="00523DF5" w:rsidRDefault="00E164FB" w:rsidP="007E346F">
      <w:pPr>
        <w:jc w:val="both"/>
        <w:rPr>
          <w:rFonts w:ascii="Verdana" w:hAnsi="Verdana"/>
          <w:sz w:val="20"/>
          <w:szCs w:val="20"/>
        </w:rPr>
      </w:pPr>
    </w:p>
    <w:p w:rsidR="003461F3" w:rsidRPr="00523DF5" w:rsidRDefault="003461F3" w:rsidP="003461F3">
      <w:pPr>
        <w:pStyle w:val="TitredArticle"/>
        <w:spacing w:before="0" w:after="0"/>
        <w:rPr>
          <w:rFonts w:ascii="Verdana" w:hAnsi="Verdana"/>
          <w:sz w:val="22"/>
          <w:szCs w:val="22"/>
          <w:u w:val="none"/>
          <w:lang w:val="fr-FR"/>
        </w:rPr>
      </w:pPr>
      <w:r>
        <w:rPr>
          <w:rFonts w:ascii="Verdana" w:hAnsi="Verdana"/>
          <w:sz w:val="22"/>
          <w:szCs w:val="22"/>
          <w:u w:val="none"/>
          <w:lang w:val="fr-FR"/>
        </w:rPr>
        <w:t>I – L'articulation entre la vie personnelle et la vie professionnelle</w:t>
      </w:r>
    </w:p>
    <w:p w:rsidR="0093220E" w:rsidRDefault="0093220E" w:rsidP="007E346F">
      <w:pPr>
        <w:jc w:val="both"/>
        <w:rPr>
          <w:rFonts w:ascii="Verdana" w:hAnsi="Verdana"/>
          <w:sz w:val="20"/>
          <w:szCs w:val="20"/>
        </w:rPr>
      </w:pPr>
    </w:p>
    <w:p w:rsidR="00E16988" w:rsidRDefault="00E16988" w:rsidP="0072329A">
      <w:pPr>
        <w:jc w:val="both"/>
        <w:rPr>
          <w:rFonts w:ascii="Verdana" w:hAnsi="Verdana"/>
          <w:sz w:val="20"/>
          <w:szCs w:val="20"/>
        </w:rPr>
      </w:pPr>
      <w:r>
        <w:rPr>
          <w:rFonts w:ascii="Verdana" w:hAnsi="Verdana"/>
          <w:sz w:val="20"/>
          <w:szCs w:val="20"/>
        </w:rPr>
        <w:t>La SNC CARLTON DANUBE CANNES s'engage à favoriser le bien-être au travail en s'inscrivant dans une démarche géné</w:t>
      </w:r>
      <w:r w:rsidR="002253F4">
        <w:rPr>
          <w:rFonts w:ascii="Verdana" w:hAnsi="Verdana"/>
          <w:sz w:val="20"/>
          <w:szCs w:val="20"/>
        </w:rPr>
        <w:t>rale de bien-être physique</w:t>
      </w:r>
      <w:r w:rsidR="0023564E">
        <w:rPr>
          <w:rFonts w:ascii="Verdana" w:hAnsi="Verdana"/>
          <w:sz w:val="20"/>
          <w:szCs w:val="20"/>
        </w:rPr>
        <w:t xml:space="preserve"> </w:t>
      </w:r>
      <w:r w:rsidR="004B2A0F">
        <w:rPr>
          <w:rFonts w:ascii="Verdana" w:hAnsi="Verdana"/>
          <w:sz w:val="20"/>
          <w:szCs w:val="20"/>
        </w:rPr>
        <w:t xml:space="preserve">et moral </w:t>
      </w:r>
      <w:r w:rsidR="0023564E">
        <w:rPr>
          <w:rFonts w:ascii="Verdana" w:hAnsi="Verdana"/>
          <w:sz w:val="20"/>
          <w:szCs w:val="20"/>
        </w:rPr>
        <w:t xml:space="preserve">qui s'oriente autour de </w:t>
      </w:r>
      <w:r w:rsidR="002A46D9">
        <w:rPr>
          <w:rFonts w:ascii="Verdana" w:hAnsi="Verdana"/>
          <w:sz w:val="20"/>
          <w:szCs w:val="20"/>
        </w:rPr>
        <w:t>quatre</w:t>
      </w:r>
      <w:r w:rsidR="0023564E">
        <w:rPr>
          <w:rFonts w:ascii="Verdana" w:hAnsi="Verdana"/>
          <w:sz w:val="20"/>
          <w:szCs w:val="20"/>
        </w:rPr>
        <w:t xml:space="preserve"> axes majeurs : </w:t>
      </w:r>
      <w:r w:rsidR="002A46D9">
        <w:rPr>
          <w:rFonts w:ascii="Verdana" w:hAnsi="Verdana"/>
          <w:sz w:val="20"/>
          <w:szCs w:val="20"/>
        </w:rPr>
        <w:t xml:space="preserve">l'expression des préférences horaires, </w:t>
      </w:r>
      <w:r w:rsidR="0023564E">
        <w:rPr>
          <w:rFonts w:ascii="Verdana" w:hAnsi="Verdana"/>
          <w:sz w:val="20"/>
          <w:szCs w:val="20"/>
        </w:rPr>
        <w:t>la lutte contre les addictions, la lutte contre les mauvaises pratiques alimentaires et l'engagement sportif</w:t>
      </w:r>
      <w:r w:rsidR="002253F4">
        <w:rPr>
          <w:rFonts w:ascii="Verdana" w:hAnsi="Verdana"/>
          <w:sz w:val="20"/>
          <w:szCs w:val="20"/>
        </w:rPr>
        <w:t>.</w:t>
      </w:r>
    </w:p>
    <w:p w:rsidR="00F57B90" w:rsidRDefault="00F57B90" w:rsidP="0072329A">
      <w:pPr>
        <w:jc w:val="both"/>
        <w:rPr>
          <w:rFonts w:ascii="Verdana" w:hAnsi="Verdana"/>
          <w:sz w:val="20"/>
          <w:szCs w:val="20"/>
        </w:rPr>
      </w:pPr>
    </w:p>
    <w:p w:rsidR="00F57B90" w:rsidRDefault="00F57B90" w:rsidP="0072329A">
      <w:pPr>
        <w:jc w:val="both"/>
        <w:rPr>
          <w:rFonts w:ascii="Verdana" w:hAnsi="Verdana"/>
          <w:sz w:val="20"/>
          <w:szCs w:val="20"/>
        </w:rPr>
      </w:pPr>
      <w:r>
        <w:rPr>
          <w:rFonts w:ascii="Verdana" w:hAnsi="Verdana"/>
          <w:sz w:val="20"/>
          <w:szCs w:val="20"/>
        </w:rPr>
        <w:t>LA SNC CARLTON DANUBE CANNES souhaite rappeler qu'elle organise chaque année une "semaine du remerciement" à l'attention de ses salariés.</w:t>
      </w:r>
    </w:p>
    <w:p w:rsidR="00EE1657" w:rsidRDefault="00EE1657" w:rsidP="0072329A">
      <w:pPr>
        <w:jc w:val="both"/>
        <w:rPr>
          <w:rFonts w:ascii="Verdana" w:hAnsi="Verdana"/>
          <w:sz w:val="20"/>
          <w:szCs w:val="20"/>
        </w:rPr>
      </w:pPr>
    </w:p>
    <w:p w:rsidR="00F57B90" w:rsidRDefault="00F57B90" w:rsidP="0072329A">
      <w:pPr>
        <w:jc w:val="both"/>
        <w:rPr>
          <w:rFonts w:ascii="Verdana" w:hAnsi="Verdana"/>
          <w:sz w:val="20"/>
          <w:szCs w:val="20"/>
        </w:rPr>
      </w:pPr>
      <w:r>
        <w:rPr>
          <w:rFonts w:ascii="Verdana" w:hAnsi="Verdana"/>
          <w:sz w:val="20"/>
          <w:szCs w:val="20"/>
        </w:rPr>
        <w:t>Cette semaine a pour objet de remercier les salariés pour leur travail et leur fidélité à</w:t>
      </w:r>
      <w:r w:rsidR="00D32876">
        <w:rPr>
          <w:rFonts w:ascii="Verdana" w:hAnsi="Verdana"/>
          <w:sz w:val="20"/>
          <w:szCs w:val="20"/>
        </w:rPr>
        <w:t xml:space="preserve"> l'entreprise</w:t>
      </w:r>
      <w:r w:rsidR="002A6703">
        <w:rPr>
          <w:rFonts w:ascii="Verdana" w:hAnsi="Verdana"/>
          <w:sz w:val="20"/>
          <w:szCs w:val="20"/>
        </w:rPr>
        <w:t xml:space="preserve"> en leur permettant de participer à des activités contribuant à leur bien-être</w:t>
      </w:r>
      <w:r w:rsidR="00E74B3A">
        <w:rPr>
          <w:rFonts w:ascii="Verdana" w:hAnsi="Verdana"/>
          <w:sz w:val="20"/>
          <w:szCs w:val="20"/>
        </w:rPr>
        <w:t xml:space="preserve"> physique et mental</w:t>
      </w:r>
      <w:r w:rsidR="002A6703">
        <w:rPr>
          <w:rFonts w:ascii="Verdana" w:hAnsi="Verdana"/>
          <w:sz w:val="20"/>
          <w:szCs w:val="20"/>
        </w:rPr>
        <w:t>.</w:t>
      </w:r>
    </w:p>
    <w:p w:rsidR="00833575" w:rsidRDefault="00833575" w:rsidP="0072329A">
      <w:pPr>
        <w:jc w:val="both"/>
        <w:rPr>
          <w:rFonts w:ascii="Verdana" w:hAnsi="Verdana"/>
          <w:sz w:val="20"/>
          <w:szCs w:val="20"/>
        </w:rPr>
      </w:pPr>
    </w:p>
    <w:p w:rsidR="002B6FDC" w:rsidRDefault="002B6FDC" w:rsidP="00833575">
      <w:pPr>
        <w:autoSpaceDE w:val="0"/>
        <w:autoSpaceDN w:val="0"/>
        <w:adjustRightInd w:val="0"/>
        <w:jc w:val="both"/>
        <w:rPr>
          <w:rFonts w:ascii="Verdana" w:hAnsi="Verdana"/>
          <w:b/>
          <w:sz w:val="20"/>
          <w:szCs w:val="20"/>
          <w:u w:val="single"/>
        </w:rPr>
      </w:pPr>
    </w:p>
    <w:p w:rsidR="00833575" w:rsidRPr="00833575" w:rsidRDefault="00833575" w:rsidP="00833575">
      <w:pPr>
        <w:autoSpaceDE w:val="0"/>
        <w:autoSpaceDN w:val="0"/>
        <w:adjustRightInd w:val="0"/>
        <w:jc w:val="both"/>
        <w:rPr>
          <w:rFonts w:ascii="Verdana" w:hAnsi="Verdana"/>
          <w:b/>
          <w:sz w:val="20"/>
          <w:szCs w:val="20"/>
          <w:u w:val="single"/>
        </w:rPr>
      </w:pPr>
      <w:r w:rsidRPr="00833575">
        <w:rPr>
          <w:rFonts w:ascii="Verdana" w:hAnsi="Verdana"/>
          <w:b/>
          <w:sz w:val="20"/>
          <w:szCs w:val="20"/>
          <w:u w:val="single"/>
        </w:rPr>
        <w:t xml:space="preserve">1.1 – Recueil des préférences </w:t>
      </w:r>
      <w:r>
        <w:rPr>
          <w:rFonts w:ascii="Verdana" w:hAnsi="Verdana"/>
          <w:b/>
          <w:sz w:val="20"/>
          <w:szCs w:val="20"/>
          <w:u w:val="single"/>
        </w:rPr>
        <w:t>en matière de congés, jours de repos, horaires</w:t>
      </w:r>
    </w:p>
    <w:p w:rsidR="003F4F53" w:rsidRDefault="003F4F53" w:rsidP="0072329A">
      <w:pPr>
        <w:jc w:val="both"/>
        <w:rPr>
          <w:rFonts w:ascii="Verdana" w:hAnsi="Verdana"/>
          <w:sz w:val="20"/>
          <w:szCs w:val="20"/>
        </w:rPr>
      </w:pPr>
    </w:p>
    <w:p w:rsidR="00E675F0" w:rsidRDefault="002A46D9" w:rsidP="0072329A">
      <w:pPr>
        <w:jc w:val="both"/>
        <w:rPr>
          <w:rFonts w:ascii="Verdana" w:hAnsi="Verdana"/>
          <w:sz w:val="20"/>
          <w:szCs w:val="20"/>
        </w:rPr>
      </w:pPr>
      <w:r>
        <w:rPr>
          <w:rFonts w:ascii="Verdana" w:hAnsi="Verdana"/>
          <w:sz w:val="20"/>
          <w:szCs w:val="20"/>
        </w:rPr>
        <w:t>Le secteur de l'hôtellerie restauration a pour particularité</w:t>
      </w:r>
      <w:r w:rsidR="00020BFC">
        <w:rPr>
          <w:rFonts w:ascii="Verdana" w:hAnsi="Verdana"/>
          <w:sz w:val="20"/>
          <w:szCs w:val="20"/>
        </w:rPr>
        <w:t xml:space="preserve"> pour les services opérationnels (hors services administratifs)</w:t>
      </w:r>
      <w:r>
        <w:rPr>
          <w:rFonts w:ascii="Verdana" w:hAnsi="Verdana"/>
          <w:sz w:val="20"/>
          <w:szCs w:val="20"/>
        </w:rPr>
        <w:t xml:space="preserve"> une ouve</w:t>
      </w:r>
      <w:r w:rsidR="00020BFC">
        <w:rPr>
          <w:rFonts w:ascii="Verdana" w:hAnsi="Verdana"/>
          <w:sz w:val="20"/>
          <w:szCs w:val="20"/>
        </w:rPr>
        <w:t>rture permanente à la clientèle</w:t>
      </w:r>
      <w:r w:rsidR="00874852">
        <w:rPr>
          <w:rFonts w:ascii="Verdana" w:hAnsi="Verdana"/>
          <w:sz w:val="20"/>
          <w:szCs w:val="20"/>
        </w:rPr>
        <w:t>, des week-ends travaillés</w:t>
      </w:r>
      <w:r w:rsidR="00020BFC">
        <w:rPr>
          <w:rFonts w:ascii="Verdana" w:hAnsi="Verdana"/>
          <w:sz w:val="20"/>
          <w:szCs w:val="20"/>
        </w:rPr>
        <w:t xml:space="preserve"> et des périodes de forte activité en période estivale.</w:t>
      </w:r>
    </w:p>
    <w:p w:rsidR="002A46D9" w:rsidRDefault="00072C58" w:rsidP="0072329A">
      <w:pPr>
        <w:jc w:val="both"/>
        <w:rPr>
          <w:rFonts w:ascii="Verdana" w:hAnsi="Verdana"/>
          <w:sz w:val="20"/>
          <w:szCs w:val="20"/>
        </w:rPr>
      </w:pPr>
      <w:r>
        <w:rPr>
          <w:rFonts w:ascii="Verdana" w:hAnsi="Verdana"/>
          <w:sz w:val="20"/>
          <w:szCs w:val="20"/>
        </w:rPr>
        <w:t xml:space="preserve">Les parties ont souhaité aboutir à une </w:t>
      </w:r>
      <w:r w:rsidR="00874852">
        <w:rPr>
          <w:rFonts w:ascii="Verdana" w:hAnsi="Verdana"/>
          <w:sz w:val="20"/>
          <w:szCs w:val="20"/>
        </w:rPr>
        <w:t>facilita</w:t>
      </w:r>
      <w:r>
        <w:rPr>
          <w:rFonts w:ascii="Verdana" w:hAnsi="Verdana"/>
          <w:sz w:val="20"/>
          <w:szCs w:val="20"/>
        </w:rPr>
        <w:t xml:space="preserve">tion de la communication entre salariés et chefs de services en </w:t>
      </w:r>
      <w:r w:rsidR="00E675F0">
        <w:rPr>
          <w:rFonts w:ascii="Verdana" w:hAnsi="Verdana"/>
          <w:sz w:val="20"/>
          <w:szCs w:val="20"/>
        </w:rPr>
        <w:t xml:space="preserve">matière d'organisation du temps de travail </w:t>
      </w:r>
      <w:r>
        <w:rPr>
          <w:rFonts w:ascii="Verdana" w:hAnsi="Verdana"/>
          <w:sz w:val="20"/>
          <w:szCs w:val="20"/>
        </w:rPr>
        <w:t>en vue de faciliter une</w:t>
      </w:r>
      <w:r w:rsidR="00E675F0">
        <w:rPr>
          <w:rFonts w:ascii="Verdana" w:hAnsi="Verdana"/>
          <w:sz w:val="20"/>
          <w:szCs w:val="20"/>
        </w:rPr>
        <w:t xml:space="preserve"> conciliation vie professionnelle vie privée</w:t>
      </w:r>
      <w:r>
        <w:rPr>
          <w:rFonts w:ascii="Verdana" w:hAnsi="Verdana"/>
          <w:sz w:val="20"/>
          <w:szCs w:val="20"/>
        </w:rPr>
        <w:t xml:space="preserve"> optimale</w:t>
      </w:r>
      <w:r w:rsidR="00E675F0">
        <w:rPr>
          <w:rFonts w:ascii="Verdana" w:hAnsi="Verdana"/>
          <w:sz w:val="20"/>
          <w:szCs w:val="20"/>
        </w:rPr>
        <w:t xml:space="preserve">. </w:t>
      </w:r>
    </w:p>
    <w:p w:rsidR="00A406AA" w:rsidRDefault="00A406AA" w:rsidP="0072329A">
      <w:pPr>
        <w:jc w:val="both"/>
        <w:rPr>
          <w:rFonts w:ascii="Verdana" w:hAnsi="Verdana"/>
          <w:sz w:val="20"/>
          <w:szCs w:val="20"/>
        </w:rPr>
      </w:pPr>
      <w:r>
        <w:rPr>
          <w:rFonts w:ascii="Verdana" w:hAnsi="Verdana"/>
          <w:sz w:val="20"/>
          <w:szCs w:val="20"/>
        </w:rPr>
        <w:t>Il est convenu qu'à ce jour les services administratifs ne rencontrent pas de difficultés particulières sur ce sujet.</w:t>
      </w:r>
    </w:p>
    <w:p w:rsidR="002A46D9" w:rsidRDefault="002A46D9" w:rsidP="0072329A">
      <w:pPr>
        <w:jc w:val="both"/>
        <w:rPr>
          <w:rFonts w:ascii="Verdana" w:hAnsi="Verdana"/>
          <w:sz w:val="20"/>
          <w:szCs w:val="20"/>
        </w:rPr>
      </w:pPr>
    </w:p>
    <w:p w:rsidR="002A46D9" w:rsidRDefault="009747C0" w:rsidP="0072329A">
      <w:pPr>
        <w:jc w:val="both"/>
        <w:rPr>
          <w:rFonts w:ascii="Verdana" w:hAnsi="Verdana"/>
          <w:sz w:val="20"/>
          <w:szCs w:val="20"/>
        </w:rPr>
      </w:pPr>
      <w:r>
        <w:rPr>
          <w:rFonts w:ascii="Verdana" w:hAnsi="Verdana"/>
          <w:sz w:val="20"/>
          <w:szCs w:val="20"/>
        </w:rPr>
        <w:t>En vue de matérialiser l'échange jusque-là informel existant entre les salariés et leur chef de service, i</w:t>
      </w:r>
      <w:r w:rsidR="002A46D9">
        <w:rPr>
          <w:rFonts w:ascii="Verdana" w:hAnsi="Verdana"/>
          <w:sz w:val="20"/>
          <w:szCs w:val="20"/>
        </w:rPr>
        <w:t xml:space="preserve">l a été décidé de mettre en place pour les services opérationnels listés ci-dessous un recueil des </w:t>
      </w:r>
      <w:r>
        <w:rPr>
          <w:rFonts w:ascii="Verdana" w:hAnsi="Verdana"/>
          <w:sz w:val="20"/>
          <w:szCs w:val="20"/>
        </w:rPr>
        <w:t>préférences des salariés en matière de périodes de congés payés, de jours de repos et d'horaires de travail le cas échéant.</w:t>
      </w:r>
    </w:p>
    <w:p w:rsidR="009747C0" w:rsidRDefault="009747C0" w:rsidP="0072329A">
      <w:pPr>
        <w:jc w:val="both"/>
        <w:rPr>
          <w:rFonts w:ascii="Verdana" w:hAnsi="Verdana"/>
          <w:sz w:val="20"/>
          <w:szCs w:val="20"/>
        </w:rPr>
      </w:pPr>
      <w:r>
        <w:rPr>
          <w:rFonts w:ascii="Verdana" w:hAnsi="Verdana"/>
          <w:sz w:val="20"/>
          <w:szCs w:val="20"/>
        </w:rPr>
        <w:t>Une fiche de recueil de préférence est établie par service selon leur mode d'organisation. Ces fiches sont annexées au présent accord.</w:t>
      </w:r>
    </w:p>
    <w:p w:rsidR="00E675F0" w:rsidRDefault="00E675F0" w:rsidP="0072329A">
      <w:pPr>
        <w:jc w:val="both"/>
        <w:rPr>
          <w:rFonts w:ascii="Verdana" w:hAnsi="Verdana"/>
          <w:sz w:val="20"/>
          <w:szCs w:val="20"/>
        </w:rPr>
      </w:pPr>
    </w:p>
    <w:p w:rsidR="009747C0" w:rsidRDefault="009747C0" w:rsidP="0072329A">
      <w:pPr>
        <w:jc w:val="both"/>
        <w:rPr>
          <w:rFonts w:ascii="Verdana" w:hAnsi="Verdana"/>
          <w:sz w:val="20"/>
          <w:szCs w:val="20"/>
        </w:rPr>
      </w:pPr>
      <w:r>
        <w:rPr>
          <w:rFonts w:ascii="Verdana" w:hAnsi="Verdana"/>
          <w:sz w:val="20"/>
          <w:szCs w:val="20"/>
        </w:rPr>
        <w:t>Les services concernés sont les suivants :</w:t>
      </w:r>
    </w:p>
    <w:p w:rsidR="00CF33B3" w:rsidRDefault="00CF33B3" w:rsidP="0072329A">
      <w:pPr>
        <w:jc w:val="both"/>
        <w:rPr>
          <w:rFonts w:ascii="Verdana" w:hAnsi="Verdana"/>
          <w:sz w:val="20"/>
          <w:szCs w:val="20"/>
        </w:rPr>
      </w:pPr>
    </w:p>
    <w:p w:rsidR="009747C0" w:rsidRDefault="009747C0" w:rsidP="0072329A">
      <w:pPr>
        <w:jc w:val="both"/>
        <w:rPr>
          <w:rFonts w:ascii="Verdana" w:hAnsi="Verdana"/>
          <w:sz w:val="20"/>
          <w:szCs w:val="20"/>
        </w:rPr>
      </w:pPr>
      <w:r>
        <w:rPr>
          <w:rFonts w:ascii="Verdana" w:hAnsi="Verdana"/>
          <w:sz w:val="20"/>
          <w:szCs w:val="20"/>
        </w:rPr>
        <w:t>- Service technique,</w:t>
      </w:r>
    </w:p>
    <w:p w:rsidR="009747C0" w:rsidRPr="006C0FAD" w:rsidRDefault="009747C0" w:rsidP="0072329A">
      <w:pPr>
        <w:jc w:val="both"/>
        <w:rPr>
          <w:rFonts w:ascii="Verdana" w:hAnsi="Verdana"/>
          <w:sz w:val="20"/>
          <w:szCs w:val="20"/>
        </w:rPr>
      </w:pPr>
      <w:r w:rsidRPr="006C0FAD">
        <w:rPr>
          <w:rFonts w:ascii="Verdana" w:hAnsi="Verdana"/>
          <w:sz w:val="20"/>
          <w:szCs w:val="20"/>
        </w:rPr>
        <w:t>- Carlton restaurant,</w:t>
      </w:r>
    </w:p>
    <w:p w:rsidR="009747C0" w:rsidRPr="006C0FAD" w:rsidRDefault="009747C0" w:rsidP="0072329A">
      <w:pPr>
        <w:jc w:val="both"/>
        <w:rPr>
          <w:rFonts w:ascii="Verdana" w:hAnsi="Verdana"/>
          <w:sz w:val="20"/>
          <w:szCs w:val="20"/>
        </w:rPr>
      </w:pPr>
      <w:r w:rsidRPr="006C0FAD">
        <w:rPr>
          <w:rFonts w:ascii="Verdana" w:hAnsi="Verdana"/>
          <w:sz w:val="20"/>
          <w:szCs w:val="20"/>
        </w:rPr>
        <w:t>- Carlton bar,</w:t>
      </w:r>
    </w:p>
    <w:p w:rsidR="009747C0" w:rsidRPr="006C0FAD" w:rsidRDefault="009747C0" w:rsidP="0072329A">
      <w:pPr>
        <w:jc w:val="both"/>
        <w:rPr>
          <w:rFonts w:ascii="Verdana" w:hAnsi="Verdana"/>
          <w:sz w:val="20"/>
          <w:szCs w:val="20"/>
        </w:rPr>
      </w:pPr>
      <w:r w:rsidRPr="006C0FAD">
        <w:rPr>
          <w:rFonts w:ascii="Verdana" w:hAnsi="Verdana"/>
          <w:sz w:val="20"/>
          <w:szCs w:val="20"/>
        </w:rPr>
        <w:t>- Room-service,</w:t>
      </w:r>
    </w:p>
    <w:p w:rsidR="009747C0" w:rsidRPr="009747C0" w:rsidRDefault="009747C0" w:rsidP="0072329A">
      <w:pPr>
        <w:jc w:val="both"/>
        <w:rPr>
          <w:rFonts w:ascii="Verdana" w:hAnsi="Verdana"/>
          <w:sz w:val="20"/>
          <w:szCs w:val="20"/>
        </w:rPr>
      </w:pPr>
      <w:r w:rsidRPr="009747C0">
        <w:rPr>
          <w:rFonts w:ascii="Verdana" w:hAnsi="Verdana"/>
          <w:sz w:val="20"/>
          <w:szCs w:val="20"/>
        </w:rPr>
        <w:t>- Cuisines,</w:t>
      </w:r>
    </w:p>
    <w:p w:rsidR="009747C0" w:rsidRPr="009747C0" w:rsidRDefault="009747C0" w:rsidP="0072329A">
      <w:pPr>
        <w:jc w:val="both"/>
        <w:rPr>
          <w:rFonts w:ascii="Verdana" w:hAnsi="Verdana"/>
          <w:sz w:val="20"/>
          <w:szCs w:val="20"/>
        </w:rPr>
      </w:pPr>
      <w:r w:rsidRPr="009747C0">
        <w:rPr>
          <w:rFonts w:ascii="Verdana" w:hAnsi="Verdana"/>
          <w:sz w:val="20"/>
          <w:szCs w:val="20"/>
        </w:rPr>
        <w:t>- Stewarding,</w:t>
      </w:r>
    </w:p>
    <w:p w:rsidR="009747C0" w:rsidRPr="009747C0" w:rsidRDefault="009747C0" w:rsidP="0072329A">
      <w:pPr>
        <w:jc w:val="both"/>
        <w:rPr>
          <w:rFonts w:ascii="Verdana" w:hAnsi="Verdana"/>
          <w:sz w:val="20"/>
          <w:szCs w:val="20"/>
        </w:rPr>
      </w:pPr>
      <w:r w:rsidRPr="009747C0">
        <w:rPr>
          <w:rFonts w:ascii="Verdana" w:hAnsi="Verdana"/>
          <w:sz w:val="20"/>
          <w:szCs w:val="20"/>
        </w:rPr>
        <w:t>- Restaurant d'entreprise,</w:t>
      </w:r>
    </w:p>
    <w:p w:rsidR="009747C0" w:rsidRDefault="009747C0" w:rsidP="0072329A">
      <w:pPr>
        <w:jc w:val="both"/>
        <w:rPr>
          <w:rFonts w:ascii="Verdana" w:hAnsi="Verdana"/>
          <w:sz w:val="20"/>
          <w:szCs w:val="20"/>
        </w:rPr>
      </w:pPr>
      <w:r w:rsidRPr="009747C0">
        <w:rPr>
          <w:rFonts w:ascii="Verdana" w:hAnsi="Verdana"/>
          <w:sz w:val="20"/>
          <w:szCs w:val="20"/>
        </w:rPr>
        <w:t>- Réception,</w:t>
      </w:r>
    </w:p>
    <w:p w:rsidR="00FF0F9B" w:rsidRDefault="00FF0F9B" w:rsidP="0072329A">
      <w:pPr>
        <w:jc w:val="both"/>
        <w:rPr>
          <w:rFonts w:ascii="Verdana" w:hAnsi="Verdana"/>
          <w:sz w:val="20"/>
          <w:szCs w:val="20"/>
        </w:rPr>
      </w:pPr>
      <w:r>
        <w:rPr>
          <w:rFonts w:ascii="Verdana" w:hAnsi="Verdana"/>
          <w:sz w:val="20"/>
          <w:szCs w:val="20"/>
        </w:rPr>
        <w:t>- Réservations,</w:t>
      </w:r>
    </w:p>
    <w:p w:rsidR="00FF0F9B" w:rsidRDefault="009747C0" w:rsidP="0072329A">
      <w:pPr>
        <w:jc w:val="both"/>
        <w:rPr>
          <w:rFonts w:ascii="Verdana" w:hAnsi="Verdana"/>
          <w:sz w:val="20"/>
          <w:szCs w:val="20"/>
        </w:rPr>
      </w:pPr>
      <w:r>
        <w:rPr>
          <w:rFonts w:ascii="Verdana" w:hAnsi="Verdana"/>
          <w:sz w:val="20"/>
          <w:szCs w:val="20"/>
        </w:rPr>
        <w:t>- Conciergerie</w:t>
      </w:r>
      <w:r w:rsidR="002D56A5">
        <w:rPr>
          <w:rFonts w:ascii="Verdana" w:hAnsi="Verdana"/>
          <w:sz w:val="20"/>
          <w:szCs w:val="20"/>
        </w:rPr>
        <w:t>,</w:t>
      </w:r>
    </w:p>
    <w:p w:rsidR="002D56A5" w:rsidRDefault="002D56A5" w:rsidP="0072329A">
      <w:pPr>
        <w:jc w:val="both"/>
        <w:rPr>
          <w:rFonts w:ascii="Verdana" w:hAnsi="Verdana"/>
          <w:sz w:val="20"/>
          <w:szCs w:val="20"/>
        </w:rPr>
      </w:pPr>
      <w:r>
        <w:rPr>
          <w:rFonts w:ascii="Verdana" w:hAnsi="Verdana"/>
          <w:sz w:val="20"/>
          <w:szCs w:val="20"/>
        </w:rPr>
        <w:t>- Standard,</w:t>
      </w:r>
    </w:p>
    <w:p w:rsidR="002D56A5" w:rsidRDefault="002D56A5" w:rsidP="0072329A">
      <w:pPr>
        <w:jc w:val="both"/>
        <w:rPr>
          <w:rFonts w:ascii="Verdana" w:hAnsi="Verdana"/>
          <w:sz w:val="20"/>
          <w:szCs w:val="20"/>
        </w:rPr>
      </w:pPr>
      <w:r>
        <w:rPr>
          <w:rFonts w:ascii="Verdana" w:hAnsi="Verdana"/>
          <w:sz w:val="20"/>
          <w:szCs w:val="20"/>
        </w:rPr>
        <w:t>- Gouvernantes et femmes de chambre,</w:t>
      </w:r>
    </w:p>
    <w:p w:rsidR="002D56A5" w:rsidRPr="009747C0" w:rsidRDefault="002D56A5" w:rsidP="0072329A">
      <w:pPr>
        <w:jc w:val="both"/>
        <w:rPr>
          <w:rFonts w:ascii="Verdana" w:hAnsi="Verdana"/>
          <w:sz w:val="20"/>
          <w:szCs w:val="20"/>
        </w:rPr>
      </w:pPr>
      <w:r>
        <w:rPr>
          <w:rFonts w:ascii="Verdana" w:hAnsi="Verdana"/>
          <w:sz w:val="20"/>
          <w:szCs w:val="20"/>
        </w:rPr>
        <w:t>- Lingerie.</w:t>
      </w:r>
    </w:p>
    <w:p w:rsidR="009747C0" w:rsidRPr="009747C0" w:rsidRDefault="009747C0" w:rsidP="0072329A">
      <w:pPr>
        <w:jc w:val="both"/>
        <w:rPr>
          <w:rFonts w:ascii="Verdana" w:hAnsi="Verdana"/>
          <w:sz w:val="20"/>
          <w:szCs w:val="20"/>
        </w:rPr>
      </w:pPr>
    </w:p>
    <w:p w:rsidR="00E675F0" w:rsidRDefault="00CF33B3" w:rsidP="0072329A">
      <w:pPr>
        <w:jc w:val="both"/>
        <w:rPr>
          <w:rFonts w:ascii="Verdana" w:hAnsi="Verdana"/>
          <w:sz w:val="20"/>
          <w:szCs w:val="20"/>
        </w:rPr>
      </w:pPr>
      <w:r>
        <w:rPr>
          <w:rFonts w:ascii="Verdana" w:hAnsi="Verdana"/>
          <w:sz w:val="20"/>
          <w:szCs w:val="20"/>
        </w:rPr>
        <w:t>Il est précisé que les préférences re</w:t>
      </w:r>
      <w:r w:rsidR="00E675F0">
        <w:rPr>
          <w:rFonts w:ascii="Verdana" w:hAnsi="Verdana"/>
          <w:sz w:val="20"/>
          <w:szCs w:val="20"/>
        </w:rPr>
        <w:t>mon</w:t>
      </w:r>
      <w:r>
        <w:rPr>
          <w:rFonts w:ascii="Verdana" w:hAnsi="Verdana"/>
          <w:sz w:val="20"/>
          <w:szCs w:val="20"/>
        </w:rPr>
        <w:t>tées par les salariés ne pourront en aucun cas s'imposer</w:t>
      </w:r>
      <w:r w:rsidR="00BA6318">
        <w:rPr>
          <w:rFonts w:ascii="Verdana" w:hAnsi="Verdana"/>
          <w:sz w:val="20"/>
          <w:szCs w:val="20"/>
        </w:rPr>
        <w:t xml:space="preserve"> aux chefs de services</w:t>
      </w:r>
      <w:r>
        <w:rPr>
          <w:rFonts w:ascii="Verdana" w:hAnsi="Verdana"/>
          <w:sz w:val="20"/>
          <w:szCs w:val="20"/>
        </w:rPr>
        <w:t>.</w:t>
      </w:r>
    </w:p>
    <w:p w:rsidR="00BA6318" w:rsidRDefault="00CF33B3" w:rsidP="0072329A">
      <w:pPr>
        <w:jc w:val="both"/>
        <w:rPr>
          <w:rFonts w:ascii="Verdana" w:hAnsi="Verdana"/>
          <w:sz w:val="20"/>
          <w:szCs w:val="20"/>
        </w:rPr>
      </w:pPr>
      <w:r>
        <w:rPr>
          <w:rFonts w:ascii="Verdana" w:hAnsi="Verdana"/>
          <w:sz w:val="20"/>
          <w:szCs w:val="20"/>
        </w:rPr>
        <w:t>Les chefs de service et plus globalement la Direction de l'hôtel conserveront leur pouvoir d'arbitrage</w:t>
      </w:r>
      <w:r w:rsidR="00E675F0">
        <w:rPr>
          <w:rFonts w:ascii="Verdana" w:hAnsi="Verdana"/>
          <w:sz w:val="20"/>
          <w:szCs w:val="20"/>
        </w:rPr>
        <w:t xml:space="preserve"> en la matière</w:t>
      </w:r>
      <w:r>
        <w:rPr>
          <w:rFonts w:ascii="Verdana" w:hAnsi="Verdana"/>
          <w:sz w:val="20"/>
          <w:szCs w:val="20"/>
        </w:rPr>
        <w:t xml:space="preserve">. </w:t>
      </w:r>
    </w:p>
    <w:p w:rsidR="009747C0" w:rsidRDefault="00CF33B3" w:rsidP="0072329A">
      <w:pPr>
        <w:jc w:val="both"/>
        <w:rPr>
          <w:rFonts w:ascii="Verdana" w:hAnsi="Verdana"/>
          <w:sz w:val="20"/>
          <w:szCs w:val="20"/>
        </w:rPr>
      </w:pPr>
      <w:r>
        <w:rPr>
          <w:rFonts w:ascii="Verdana" w:hAnsi="Verdana"/>
          <w:sz w:val="20"/>
          <w:szCs w:val="20"/>
        </w:rPr>
        <w:t>Ce recueil des préférences aura pour seul o</w:t>
      </w:r>
      <w:r w:rsidR="00E675F0">
        <w:rPr>
          <w:rFonts w:ascii="Verdana" w:hAnsi="Verdana"/>
          <w:sz w:val="20"/>
          <w:szCs w:val="20"/>
        </w:rPr>
        <w:t xml:space="preserve">bjectif de permettre à chacun d'exprimer </w:t>
      </w:r>
      <w:r>
        <w:rPr>
          <w:rFonts w:ascii="Verdana" w:hAnsi="Verdana"/>
          <w:sz w:val="20"/>
          <w:szCs w:val="20"/>
        </w:rPr>
        <w:t xml:space="preserve">ses préférences </w:t>
      </w:r>
      <w:r w:rsidR="00E675F0">
        <w:rPr>
          <w:rFonts w:ascii="Verdana" w:hAnsi="Verdana"/>
          <w:sz w:val="20"/>
          <w:szCs w:val="20"/>
        </w:rPr>
        <w:t xml:space="preserve">en vue de faciliter la communication au sein des équipes. </w:t>
      </w:r>
    </w:p>
    <w:p w:rsidR="00BA6318" w:rsidRDefault="00BA6318" w:rsidP="0072329A">
      <w:pPr>
        <w:jc w:val="both"/>
        <w:rPr>
          <w:rFonts w:ascii="Verdana" w:hAnsi="Verdana"/>
          <w:sz w:val="20"/>
          <w:szCs w:val="20"/>
        </w:rPr>
      </w:pPr>
      <w:r>
        <w:rPr>
          <w:rFonts w:ascii="Verdana" w:hAnsi="Verdana"/>
          <w:sz w:val="20"/>
          <w:szCs w:val="20"/>
        </w:rPr>
        <w:t xml:space="preserve">La Direction reste seule habilitée à apprécier les </w:t>
      </w:r>
      <w:r w:rsidR="00E675F0">
        <w:rPr>
          <w:rFonts w:ascii="Verdana" w:hAnsi="Verdana"/>
          <w:sz w:val="20"/>
          <w:szCs w:val="20"/>
        </w:rPr>
        <w:t xml:space="preserve">besoins de services en fonction des </w:t>
      </w:r>
      <w:r>
        <w:rPr>
          <w:rFonts w:ascii="Verdana" w:hAnsi="Verdana"/>
          <w:sz w:val="20"/>
          <w:szCs w:val="20"/>
        </w:rPr>
        <w:t>compétences des salariés et garde la main sur l'attribution des jours de congés, de repos et horaires de travail.</w:t>
      </w:r>
    </w:p>
    <w:p w:rsidR="00E675F0" w:rsidRDefault="00E675F0" w:rsidP="0072329A">
      <w:pPr>
        <w:jc w:val="both"/>
        <w:rPr>
          <w:rFonts w:ascii="Verdana" w:hAnsi="Verdana"/>
          <w:sz w:val="20"/>
          <w:szCs w:val="20"/>
        </w:rPr>
      </w:pPr>
    </w:p>
    <w:p w:rsidR="00E675F0" w:rsidRDefault="00E675F0" w:rsidP="0072329A">
      <w:pPr>
        <w:jc w:val="both"/>
        <w:rPr>
          <w:rFonts w:ascii="Verdana" w:hAnsi="Verdana"/>
          <w:sz w:val="20"/>
          <w:szCs w:val="20"/>
        </w:rPr>
      </w:pPr>
      <w:r>
        <w:rPr>
          <w:rFonts w:ascii="Verdana" w:hAnsi="Verdana"/>
          <w:sz w:val="20"/>
          <w:szCs w:val="20"/>
        </w:rPr>
        <w:t xml:space="preserve">Ces fiches seront distribuées et récoltées chaque année au mois de </w:t>
      </w:r>
      <w:r w:rsidR="009E27BE">
        <w:rPr>
          <w:rFonts w:ascii="Verdana" w:hAnsi="Verdana"/>
          <w:sz w:val="20"/>
          <w:szCs w:val="20"/>
        </w:rPr>
        <w:t>janvier</w:t>
      </w:r>
      <w:r>
        <w:rPr>
          <w:rFonts w:ascii="Verdana" w:hAnsi="Verdana"/>
          <w:sz w:val="20"/>
          <w:szCs w:val="20"/>
        </w:rPr>
        <w:t xml:space="preserve"> par la Direction des Ressources Humaines qui transmettra ces recueils de préférences à chaque service concerné.</w:t>
      </w:r>
    </w:p>
    <w:p w:rsidR="00CF33B3" w:rsidRPr="009747C0" w:rsidRDefault="00CF33B3" w:rsidP="0072329A">
      <w:pPr>
        <w:jc w:val="both"/>
        <w:rPr>
          <w:rFonts w:ascii="Verdana" w:hAnsi="Verdana"/>
          <w:sz w:val="20"/>
          <w:szCs w:val="20"/>
        </w:rPr>
      </w:pPr>
    </w:p>
    <w:p w:rsidR="002B6FDC" w:rsidRDefault="002B6FDC" w:rsidP="0072329A">
      <w:pPr>
        <w:autoSpaceDE w:val="0"/>
        <w:autoSpaceDN w:val="0"/>
        <w:adjustRightInd w:val="0"/>
        <w:jc w:val="both"/>
        <w:rPr>
          <w:rFonts w:ascii="Verdana" w:hAnsi="Verdana"/>
          <w:b/>
          <w:sz w:val="20"/>
          <w:szCs w:val="20"/>
          <w:u w:val="single"/>
        </w:rPr>
      </w:pPr>
    </w:p>
    <w:p w:rsidR="002C3DF4" w:rsidRPr="000C54CD" w:rsidRDefault="002A46D9" w:rsidP="0072329A">
      <w:pPr>
        <w:autoSpaceDE w:val="0"/>
        <w:autoSpaceDN w:val="0"/>
        <w:adjustRightInd w:val="0"/>
        <w:jc w:val="both"/>
        <w:rPr>
          <w:rFonts w:ascii="Verdana" w:hAnsi="Verdana"/>
          <w:b/>
          <w:sz w:val="20"/>
          <w:szCs w:val="20"/>
          <w:u w:val="single"/>
        </w:rPr>
      </w:pPr>
      <w:r>
        <w:rPr>
          <w:rFonts w:ascii="Verdana" w:hAnsi="Verdana"/>
          <w:b/>
          <w:sz w:val="20"/>
          <w:szCs w:val="20"/>
          <w:u w:val="single"/>
        </w:rPr>
        <w:t>1</w:t>
      </w:r>
      <w:r w:rsidR="002C3DF4" w:rsidRPr="000C54CD">
        <w:rPr>
          <w:rFonts w:ascii="Verdana" w:hAnsi="Verdana"/>
          <w:b/>
          <w:sz w:val="20"/>
          <w:szCs w:val="20"/>
          <w:u w:val="single"/>
        </w:rPr>
        <w:t>.</w:t>
      </w:r>
      <w:r>
        <w:rPr>
          <w:rFonts w:ascii="Verdana" w:hAnsi="Verdana"/>
          <w:b/>
          <w:sz w:val="20"/>
          <w:szCs w:val="20"/>
          <w:u w:val="single"/>
        </w:rPr>
        <w:t>2</w:t>
      </w:r>
      <w:r w:rsidR="002C3DF4" w:rsidRPr="000C54CD">
        <w:rPr>
          <w:rFonts w:ascii="Verdana" w:hAnsi="Verdana"/>
          <w:b/>
          <w:sz w:val="20"/>
          <w:szCs w:val="20"/>
          <w:u w:val="single"/>
        </w:rPr>
        <w:t xml:space="preserve"> – </w:t>
      </w:r>
      <w:r w:rsidR="00B24430" w:rsidRPr="000C54CD">
        <w:rPr>
          <w:rFonts w:ascii="Verdana" w:hAnsi="Verdana"/>
          <w:b/>
          <w:sz w:val="20"/>
          <w:szCs w:val="20"/>
          <w:u w:val="single"/>
        </w:rPr>
        <w:t>Lutte contre les</w:t>
      </w:r>
      <w:r w:rsidR="002C3DF4" w:rsidRPr="000C54CD">
        <w:rPr>
          <w:rFonts w:ascii="Verdana" w:hAnsi="Verdana"/>
          <w:b/>
          <w:sz w:val="20"/>
          <w:szCs w:val="20"/>
          <w:u w:val="single"/>
        </w:rPr>
        <w:t xml:space="preserve"> addictions</w:t>
      </w:r>
    </w:p>
    <w:p w:rsidR="00B25EB6" w:rsidRPr="002C3DF4" w:rsidRDefault="00B25EB6" w:rsidP="0072329A">
      <w:pPr>
        <w:autoSpaceDE w:val="0"/>
        <w:autoSpaceDN w:val="0"/>
        <w:adjustRightInd w:val="0"/>
        <w:jc w:val="both"/>
        <w:rPr>
          <w:rFonts w:ascii="Verdana" w:hAnsi="Verdana"/>
          <w:sz w:val="20"/>
          <w:szCs w:val="20"/>
          <w:u w:val="single"/>
        </w:rPr>
      </w:pPr>
    </w:p>
    <w:p w:rsidR="002253F4" w:rsidRDefault="002253F4" w:rsidP="0072329A">
      <w:pPr>
        <w:autoSpaceDE w:val="0"/>
        <w:autoSpaceDN w:val="0"/>
        <w:adjustRightInd w:val="0"/>
        <w:jc w:val="both"/>
        <w:rPr>
          <w:rFonts w:ascii="Verdana" w:hAnsi="Verdana"/>
          <w:sz w:val="20"/>
          <w:szCs w:val="20"/>
        </w:rPr>
      </w:pPr>
      <w:r>
        <w:rPr>
          <w:rFonts w:ascii="Verdana" w:hAnsi="Verdana"/>
          <w:sz w:val="20"/>
          <w:szCs w:val="20"/>
        </w:rPr>
        <w:t xml:space="preserve">La prévention des risques liés aux addictions, bien que s'inscrivant à </w:t>
      </w:r>
      <w:r w:rsidRPr="00D43988">
        <w:rPr>
          <w:rFonts w:ascii="Verdana" w:hAnsi="Verdana"/>
          <w:sz w:val="20"/>
          <w:szCs w:val="20"/>
        </w:rPr>
        <w:t>la frontière de la sphère privée et de la sphère professionnelle, est un élément important du bien</w:t>
      </w:r>
      <w:r w:rsidR="00D43988">
        <w:rPr>
          <w:rFonts w:ascii="Verdana" w:hAnsi="Verdana"/>
          <w:sz w:val="20"/>
          <w:szCs w:val="20"/>
        </w:rPr>
        <w:t>-</w:t>
      </w:r>
      <w:r w:rsidRPr="00D43988">
        <w:rPr>
          <w:rFonts w:ascii="Verdana" w:hAnsi="Verdana"/>
          <w:sz w:val="20"/>
          <w:szCs w:val="20"/>
        </w:rPr>
        <w:t xml:space="preserve">être au travail compte tenu des risques inhérents à ces addictions en termes notamment d'impacts humains et sociaux. </w:t>
      </w:r>
    </w:p>
    <w:p w:rsidR="00D43988" w:rsidRPr="00D43988" w:rsidRDefault="00D43988" w:rsidP="0072329A">
      <w:pPr>
        <w:autoSpaceDE w:val="0"/>
        <w:autoSpaceDN w:val="0"/>
        <w:adjustRightInd w:val="0"/>
        <w:jc w:val="both"/>
        <w:rPr>
          <w:rFonts w:ascii="Verdana" w:hAnsi="Verdana"/>
          <w:sz w:val="20"/>
          <w:szCs w:val="20"/>
        </w:rPr>
      </w:pPr>
    </w:p>
    <w:p w:rsidR="002253F4" w:rsidRDefault="002253F4" w:rsidP="0072329A">
      <w:pPr>
        <w:autoSpaceDE w:val="0"/>
        <w:autoSpaceDN w:val="0"/>
        <w:adjustRightInd w:val="0"/>
        <w:jc w:val="both"/>
        <w:rPr>
          <w:rFonts w:ascii="Verdana" w:hAnsi="Verdana"/>
          <w:sz w:val="20"/>
          <w:szCs w:val="20"/>
        </w:rPr>
      </w:pPr>
      <w:r w:rsidRPr="00D43988">
        <w:rPr>
          <w:rFonts w:ascii="Verdana" w:hAnsi="Verdana"/>
          <w:sz w:val="20"/>
          <w:szCs w:val="20"/>
        </w:rPr>
        <w:t>La SNC CARLTON DANUBE CANNES souhaite mettre en place une dém</w:t>
      </w:r>
      <w:r w:rsidR="002C3DF4">
        <w:rPr>
          <w:rFonts w:ascii="Verdana" w:hAnsi="Verdana"/>
          <w:sz w:val="20"/>
          <w:szCs w:val="20"/>
        </w:rPr>
        <w:t>arche spécifique de lutte contre le tab</w:t>
      </w:r>
      <w:r w:rsidR="00E51DA2">
        <w:rPr>
          <w:rFonts w:ascii="Verdana" w:hAnsi="Verdana"/>
          <w:sz w:val="20"/>
          <w:szCs w:val="20"/>
        </w:rPr>
        <w:t>agisme qui est une priorité de santé publique et la première cause de mortalité en France.</w:t>
      </w:r>
    </w:p>
    <w:p w:rsidR="00C07D71" w:rsidRDefault="00C07D71" w:rsidP="0072329A">
      <w:pPr>
        <w:autoSpaceDE w:val="0"/>
        <w:autoSpaceDN w:val="0"/>
        <w:adjustRightInd w:val="0"/>
        <w:jc w:val="both"/>
        <w:rPr>
          <w:rFonts w:ascii="Verdana" w:hAnsi="Verdana"/>
          <w:sz w:val="20"/>
          <w:szCs w:val="20"/>
        </w:rPr>
      </w:pPr>
    </w:p>
    <w:p w:rsidR="005307EE" w:rsidRDefault="001C1552" w:rsidP="0072329A">
      <w:pPr>
        <w:autoSpaceDE w:val="0"/>
        <w:autoSpaceDN w:val="0"/>
        <w:adjustRightInd w:val="0"/>
        <w:jc w:val="both"/>
        <w:rPr>
          <w:rFonts w:ascii="Verdana" w:hAnsi="Verdana"/>
          <w:sz w:val="20"/>
          <w:szCs w:val="20"/>
        </w:rPr>
      </w:pPr>
      <w:r>
        <w:rPr>
          <w:rFonts w:ascii="Verdana" w:hAnsi="Verdana"/>
          <w:sz w:val="20"/>
          <w:szCs w:val="20"/>
        </w:rPr>
        <w:t>La SNC CARLTON DANUBE CANNES s'engage à organiser chaqu</w:t>
      </w:r>
      <w:r w:rsidR="00BA4C17">
        <w:rPr>
          <w:rFonts w:ascii="Verdana" w:hAnsi="Verdana"/>
          <w:sz w:val="20"/>
          <w:szCs w:val="20"/>
        </w:rPr>
        <w:t>e année</w:t>
      </w:r>
      <w:r w:rsidR="00067EBA" w:rsidRPr="00067EBA">
        <w:rPr>
          <w:rFonts w:ascii="Verdana" w:hAnsi="Verdana"/>
          <w:sz w:val="20"/>
          <w:szCs w:val="20"/>
        </w:rPr>
        <w:t xml:space="preserve"> </w:t>
      </w:r>
      <w:r w:rsidR="00067EBA">
        <w:rPr>
          <w:rFonts w:ascii="Verdana" w:hAnsi="Verdana"/>
          <w:sz w:val="20"/>
          <w:szCs w:val="20"/>
        </w:rPr>
        <w:t>au bénéfice de ses salariés, sous réserve d'un nombre suffisant de candidats</w:t>
      </w:r>
      <w:r w:rsidR="00EE1657">
        <w:rPr>
          <w:rFonts w:ascii="Verdana" w:hAnsi="Verdana"/>
          <w:sz w:val="20"/>
          <w:szCs w:val="20"/>
        </w:rPr>
        <w:t xml:space="preserve"> (à </w:t>
      </w:r>
      <w:r w:rsidR="00EE1657">
        <w:rPr>
          <w:rFonts w:ascii="Verdana" w:hAnsi="Verdana"/>
          <w:sz w:val="20"/>
          <w:szCs w:val="20"/>
        </w:rPr>
        <w:lastRenderedPageBreak/>
        <w:t>préciser)</w:t>
      </w:r>
      <w:r w:rsidR="00067EBA">
        <w:rPr>
          <w:rFonts w:ascii="Verdana" w:hAnsi="Verdana"/>
          <w:sz w:val="20"/>
          <w:szCs w:val="20"/>
        </w:rPr>
        <w:t>,</w:t>
      </w:r>
      <w:r w:rsidR="00572E24">
        <w:rPr>
          <w:rFonts w:ascii="Verdana" w:hAnsi="Verdana"/>
          <w:sz w:val="20"/>
          <w:szCs w:val="20"/>
        </w:rPr>
        <w:t xml:space="preserve"> </w:t>
      </w:r>
      <w:r w:rsidR="00BA4C17">
        <w:rPr>
          <w:rFonts w:ascii="Verdana" w:hAnsi="Verdana"/>
          <w:sz w:val="20"/>
          <w:szCs w:val="20"/>
        </w:rPr>
        <w:t xml:space="preserve">au moins une session d'arrêt du tabac </w:t>
      </w:r>
      <w:r w:rsidR="002355C1">
        <w:rPr>
          <w:rFonts w:ascii="Verdana" w:hAnsi="Verdana"/>
          <w:sz w:val="20"/>
          <w:szCs w:val="20"/>
        </w:rPr>
        <w:t>"</w:t>
      </w:r>
      <w:r w:rsidR="00BA4C17">
        <w:rPr>
          <w:rFonts w:ascii="Verdana" w:hAnsi="Verdana"/>
          <w:sz w:val="20"/>
          <w:szCs w:val="20"/>
        </w:rPr>
        <w:t>Allen Carr</w:t>
      </w:r>
      <w:r w:rsidR="002355C1">
        <w:rPr>
          <w:rFonts w:ascii="Verdana" w:hAnsi="Verdana"/>
          <w:sz w:val="20"/>
          <w:szCs w:val="20"/>
        </w:rPr>
        <w:t>"</w:t>
      </w:r>
      <w:r w:rsidR="00BA4C17">
        <w:rPr>
          <w:rFonts w:ascii="Verdana" w:hAnsi="Verdana"/>
          <w:sz w:val="20"/>
          <w:szCs w:val="20"/>
        </w:rPr>
        <w:t xml:space="preserve"> </w:t>
      </w:r>
      <w:r w:rsidR="00EE1657">
        <w:rPr>
          <w:rFonts w:ascii="Verdana" w:hAnsi="Verdana"/>
          <w:sz w:val="20"/>
          <w:szCs w:val="20"/>
        </w:rPr>
        <w:t xml:space="preserve">accompagné d’un </w:t>
      </w:r>
      <w:r w:rsidR="00BA4C17">
        <w:rPr>
          <w:rFonts w:ascii="Verdana" w:hAnsi="Verdana"/>
          <w:sz w:val="20"/>
          <w:szCs w:val="20"/>
        </w:rPr>
        <w:t>dispositif de suivi spécifique sur une période de 6 mois.</w:t>
      </w:r>
    </w:p>
    <w:p w:rsidR="005307EE" w:rsidRDefault="005307EE" w:rsidP="0072329A">
      <w:pPr>
        <w:autoSpaceDE w:val="0"/>
        <w:autoSpaceDN w:val="0"/>
        <w:adjustRightInd w:val="0"/>
        <w:jc w:val="both"/>
        <w:rPr>
          <w:rFonts w:ascii="Verdana" w:hAnsi="Verdana"/>
          <w:sz w:val="20"/>
          <w:szCs w:val="20"/>
        </w:rPr>
      </w:pPr>
    </w:p>
    <w:p w:rsidR="00572E24" w:rsidRDefault="00572E24" w:rsidP="0072329A">
      <w:pPr>
        <w:autoSpaceDE w:val="0"/>
        <w:autoSpaceDN w:val="0"/>
        <w:adjustRightInd w:val="0"/>
        <w:jc w:val="both"/>
        <w:rPr>
          <w:rFonts w:ascii="Verdana" w:hAnsi="Verdana"/>
          <w:sz w:val="20"/>
          <w:szCs w:val="20"/>
        </w:rPr>
      </w:pPr>
      <w:r>
        <w:rPr>
          <w:rFonts w:ascii="Verdana" w:hAnsi="Verdana"/>
          <w:sz w:val="20"/>
          <w:szCs w:val="20"/>
        </w:rPr>
        <w:t xml:space="preserve">Cette méthode qui a déjà été </w:t>
      </w:r>
      <w:r w:rsidR="00055E69">
        <w:rPr>
          <w:rFonts w:ascii="Verdana" w:hAnsi="Verdana"/>
          <w:sz w:val="20"/>
          <w:szCs w:val="20"/>
        </w:rPr>
        <w:t xml:space="preserve">éprouvée </w:t>
      </w:r>
      <w:r>
        <w:rPr>
          <w:rFonts w:ascii="Verdana" w:hAnsi="Verdana"/>
          <w:sz w:val="20"/>
          <w:szCs w:val="20"/>
        </w:rPr>
        <w:t>au sein de la SNC CARLTON DANUBE CANNES a su démontr</w:t>
      </w:r>
      <w:r w:rsidR="002355C1">
        <w:rPr>
          <w:rFonts w:ascii="Verdana" w:hAnsi="Verdana"/>
          <w:sz w:val="20"/>
          <w:szCs w:val="20"/>
        </w:rPr>
        <w:t>er</w:t>
      </w:r>
      <w:r>
        <w:rPr>
          <w:rFonts w:ascii="Verdana" w:hAnsi="Verdana"/>
          <w:sz w:val="20"/>
          <w:szCs w:val="20"/>
        </w:rPr>
        <w:t xml:space="preserve"> ses effet</w:t>
      </w:r>
      <w:r w:rsidR="004B2A0F">
        <w:rPr>
          <w:rFonts w:ascii="Verdana" w:hAnsi="Verdana"/>
          <w:sz w:val="20"/>
          <w:szCs w:val="20"/>
        </w:rPr>
        <w:t>s positifs auprès de ses</w:t>
      </w:r>
      <w:r>
        <w:rPr>
          <w:rFonts w:ascii="Verdana" w:hAnsi="Verdana"/>
          <w:sz w:val="20"/>
          <w:szCs w:val="20"/>
        </w:rPr>
        <w:t xml:space="preserve"> salariés.</w:t>
      </w:r>
    </w:p>
    <w:p w:rsidR="00871B51" w:rsidRDefault="00871B51" w:rsidP="0072329A">
      <w:pPr>
        <w:autoSpaceDE w:val="0"/>
        <w:autoSpaceDN w:val="0"/>
        <w:adjustRightInd w:val="0"/>
        <w:jc w:val="both"/>
        <w:rPr>
          <w:rFonts w:ascii="Verdana" w:hAnsi="Verdana"/>
          <w:sz w:val="20"/>
          <w:szCs w:val="20"/>
        </w:rPr>
      </w:pPr>
    </w:p>
    <w:p w:rsidR="00871B51" w:rsidRDefault="00871B51" w:rsidP="0072329A">
      <w:pPr>
        <w:autoSpaceDE w:val="0"/>
        <w:autoSpaceDN w:val="0"/>
        <w:adjustRightInd w:val="0"/>
        <w:jc w:val="both"/>
        <w:rPr>
          <w:rFonts w:ascii="Verdana" w:hAnsi="Verdana"/>
          <w:sz w:val="20"/>
          <w:szCs w:val="20"/>
        </w:rPr>
      </w:pPr>
      <w:r w:rsidRPr="00EE01A1">
        <w:rPr>
          <w:rFonts w:ascii="Verdana" w:hAnsi="Verdana"/>
          <w:sz w:val="20"/>
          <w:szCs w:val="20"/>
        </w:rPr>
        <w:t>Les salariés qui le souhaitent pourront y participer en dehors de leur temps de travail effectif.</w:t>
      </w:r>
      <w:r>
        <w:rPr>
          <w:rFonts w:ascii="Verdana" w:hAnsi="Verdana"/>
          <w:sz w:val="20"/>
          <w:szCs w:val="20"/>
        </w:rPr>
        <w:t xml:space="preserve"> </w:t>
      </w:r>
    </w:p>
    <w:p w:rsidR="007B6B4B" w:rsidRDefault="007F5859" w:rsidP="0072329A">
      <w:pPr>
        <w:autoSpaceDE w:val="0"/>
        <w:autoSpaceDN w:val="0"/>
        <w:adjustRightInd w:val="0"/>
        <w:jc w:val="both"/>
        <w:rPr>
          <w:rFonts w:ascii="Verdana" w:hAnsi="Verdana"/>
          <w:sz w:val="20"/>
          <w:szCs w:val="20"/>
        </w:rPr>
      </w:pPr>
      <w:r>
        <w:rPr>
          <w:rFonts w:ascii="Verdana" w:hAnsi="Verdana"/>
          <w:sz w:val="20"/>
          <w:szCs w:val="20"/>
        </w:rPr>
        <w:t>Les autres types d'addictions tels que l'alcool ou les psychotropes peuvent faire l'objet d'un accompagnement spécifique via la médecine du travail</w:t>
      </w:r>
      <w:r w:rsidR="007B6B4B">
        <w:rPr>
          <w:rFonts w:ascii="Verdana" w:hAnsi="Verdana"/>
          <w:sz w:val="20"/>
          <w:szCs w:val="20"/>
        </w:rPr>
        <w:t xml:space="preserve"> (cures et/ou suivis médicaux)</w:t>
      </w:r>
      <w:r>
        <w:rPr>
          <w:rFonts w:ascii="Verdana" w:hAnsi="Verdana"/>
          <w:sz w:val="20"/>
          <w:szCs w:val="20"/>
        </w:rPr>
        <w:t xml:space="preserve">. </w:t>
      </w:r>
    </w:p>
    <w:p w:rsidR="00871B51" w:rsidRDefault="00871B51" w:rsidP="0072329A">
      <w:pPr>
        <w:autoSpaceDE w:val="0"/>
        <w:autoSpaceDN w:val="0"/>
        <w:adjustRightInd w:val="0"/>
        <w:jc w:val="both"/>
        <w:rPr>
          <w:rFonts w:ascii="Verdana" w:hAnsi="Verdana"/>
          <w:sz w:val="20"/>
          <w:szCs w:val="20"/>
        </w:rPr>
      </w:pPr>
    </w:p>
    <w:p w:rsidR="007F5859" w:rsidRDefault="007B6B4B" w:rsidP="0072329A">
      <w:pPr>
        <w:autoSpaceDE w:val="0"/>
        <w:autoSpaceDN w:val="0"/>
        <w:adjustRightInd w:val="0"/>
        <w:jc w:val="both"/>
        <w:rPr>
          <w:rFonts w:ascii="Verdana" w:hAnsi="Verdana"/>
          <w:sz w:val="20"/>
          <w:szCs w:val="20"/>
        </w:rPr>
      </w:pPr>
      <w:r>
        <w:rPr>
          <w:rFonts w:ascii="Verdana" w:hAnsi="Verdana"/>
          <w:sz w:val="20"/>
          <w:szCs w:val="20"/>
        </w:rPr>
        <w:t xml:space="preserve">Un tel </w:t>
      </w:r>
      <w:r w:rsidR="007F5859">
        <w:rPr>
          <w:rFonts w:ascii="Verdana" w:hAnsi="Verdana"/>
          <w:sz w:val="20"/>
          <w:szCs w:val="20"/>
        </w:rPr>
        <w:t xml:space="preserve">accompagnement peut être demandé par le salarié </w:t>
      </w:r>
      <w:r w:rsidR="00D167A8">
        <w:rPr>
          <w:rFonts w:ascii="Verdana" w:hAnsi="Verdana"/>
          <w:sz w:val="20"/>
          <w:szCs w:val="20"/>
        </w:rPr>
        <w:t xml:space="preserve">auprès de </w:t>
      </w:r>
      <w:r w:rsidR="007F5859">
        <w:rPr>
          <w:rFonts w:ascii="Verdana" w:hAnsi="Verdana"/>
          <w:sz w:val="20"/>
          <w:szCs w:val="20"/>
        </w:rPr>
        <w:t>la Direction des Ressources Humaines</w:t>
      </w:r>
      <w:r w:rsidR="00D167A8">
        <w:rPr>
          <w:rFonts w:ascii="Verdana" w:hAnsi="Verdana"/>
          <w:sz w:val="20"/>
          <w:szCs w:val="20"/>
        </w:rPr>
        <w:t xml:space="preserve"> ou </w:t>
      </w:r>
      <w:r w:rsidR="007F5859">
        <w:rPr>
          <w:rFonts w:ascii="Verdana" w:hAnsi="Verdana"/>
          <w:sz w:val="20"/>
          <w:szCs w:val="20"/>
        </w:rPr>
        <w:t xml:space="preserve">directement </w:t>
      </w:r>
      <w:r w:rsidR="00D167A8">
        <w:rPr>
          <w:rFonts w:ascii="Verdana" w:hAnsi="Verdana"/>
          <w:sz w:val="20"/>
          <w:szCs w:val="20"/>
        </w:rPr>
        <w:t xml:space="preserve">auprès de </w:t>
      </w:r>
      <w:r w:rsidR="007F5859">
        <w:rPr>
          <w:rFonts w:ascii="Verdana" w:hAnsi="Verdana"/>
          <w:sz w:val="20"/>
          <w:szCs w:val="20"/>
        </w:rPr>
        <w:t xml:space="preserve">la médecine du travail </w:t>
      </w:r>
      <w:r w:rsidR="0043216A">
        <w:rPr>
          <w:rFonts w:ascii="Verdana" w:hAnsi="Verdana"/>
          <w:sz w:val="20"/>
          <w:szCs w:val="20"/>
        </w:rPr>
        <w:t>en vue de préserver</w:t>
      </w:r>
      <w:r w:rsidR="004B2A0F">
        <w:rPr>
          <w:rFonts w:ascii="Verdana" w:hAnsi="Verdana"/>
          <w:sz w:val="20"/>
          <w:szCs w:val="20"/>
        </w:rPr>
        <w:t xml:space="preserve"> </w:t>
      </w:r>
      <w:r w:rsidR="00D167A8">
        <w:rPr>
          <w:rFonts w:ascii="Verdana" w:hAnsi="Verdana"/>
          <w:sz w:val="20"/>
          <w:szCs w:val="20"/>
        </w:rPr>
        <w:t>la confidentialité des échanges.</w:t>
      </w:r>
    </w:p>
    <w:p w:rsidR="00D167A8" w:rsidRDefault="00D167A8" w:rsidP="0072329A">
      <w:pPr>
        <w:autoSpaceDE w:val="0"/>
        <w:autoSpaceDN w:val="0"/>
        <w:adjustRightInd w:val="0"/>
        <w:jc w:val="both"/>
        <w:rPr>
          <w:rFonts w:ascii="Verdana" w:hAnsi="Verdana"/>
          <w:sz w:val="20"/>
          <w:szCs w:val="20"/>
        </w:rPr>
      </w:pPr>
    </w:p>
    <w:p w:rsidR="00D808E3" w:rsidRDefault="00D808E3" w:rsidP="0072329A">
      <w:pPr>
        <w:autoSpaceDE w:val="0"/>
        <w:autoSpaceDN w:val="0"/>
        <w:adjustRightInd w:val="0"/>
        <w:jc w:val="both"/>
        <w:rPr>
          <w:rFonts w:ascii="Verdana" w:hAnsi="Verdana"/>
          <w:sz w:val="20"/>
          <w:szCs w:val="20"/>
        </w:rPr>
      </w:pPr>
      <w:r>
        <w:rPr>
          <w:rFonts w:ascii="Verdana" w:hAnsi="Verdana"/>
          <w:sz w:val="20"/>
          <w:szCs w:val="20"/>
        </w:rPr>
        <w:t>Les membres du C.H.S.C.T. peuvent également être sollicités par les salariés et les accompagner dans leur démarche.</w:t>
      </w:r>
    </w:p>
    <w:p w:rsidR="004B2A0F" w:rsidRDefault="004B2A0F" w:rsidP="0072329A">
      <w:pPr>
        <w:autoSpaceDE w:val="0"/>
        <w:autoSpaceDN w:val="0"/>
        <w:adjustRightInd w:val="0"/>
        <w:jc w:val="both"/>
        <w:rPr>
          <w:rFonts w:ascii="Verdana" w:hAnsi="Verdana"/>
          <w:sz w:val="20"/>
          <w:szCs w:val="20"/>
        </w:rPr>
      </w:pPr>
    </w:p>
    <w:p w:rsidR="007F5859" w:rsidRDefault="007F5859" w:rsidP="0072329A">
      <w:pPr>
        <w:autoSpaceDE w:val="0"/>
        <w:autoSpaceDN w:val="0"/>
        <w:adjustRightInd w:val="0"/>
        <w:jc w:val="both"/>
        <w:rPr>
          <w:rFonts w:ascii="Verdana" w:hAnsi="Verdana"/>
          <w:sz w:val="20"/>
          <w:szCs w:val="20"/>
        </w:rPr>
      </w:pPr>
      <w:r>
        <w:rPr>
          <w:rFonts w:ascii="Verdana" w:hAnsi="Verdana"/>
          <w:sz w:val="20"/>
          <w:szCs w:val="20"/>
        </w:rPr>
        <w:t xml:space="preserve">Il est rappelé que le </w:t>
      </w:r>
      <w:r w:rsidR="007B6B4B">
        <w:rPr>
          <w:rFonts w:ascii="Verdana" w:hAnsi="Verdana"/>
          <w:sz w:val="20"/>
          <w:szCs w:val="20"/>
        </w:rPr>
        <w:t xml:space="preserve">secret médical s'impose au médecin du travail et au personnel de la médecine du travail qui n'a </w:t>
      </w:r>
      <w:r w:rsidR="007B6B4B" w:rsidRPr="007B6B4B">
        <w:rPr>
          <w:rFonts w:ascii="Verdana" w:hAnsi="Verdana"/>
          <w:sz w:val="20"/>
          <w:szCs w:val="20"/>
        </w:rPr>
        <w:t xml:space="preserve">aucun lien de subordination </w:t>
      </w:r>
      <w:r w:rsidR="00175F0E">
        <w:rPr>
          <w:rFonts w:ascii="Verdana" w:hAnsi="Verdana"/>
          <w:sz w:val="20"/>
          <w:szCs w:val="20"/>
        </w:rPr>
        <w:t>avec</w:t>
      </w:r>
      <w:r w:rsidR="007B6B4B" w:rsidRPr="007B6B4B">
        <w:rPr>
          <w:rFonts w:ascii="Verdana" w:hAnsi="Verdana"/>
          <w:sz w:val="20"/>
          <w:szCs w:val="20"/>
        </w:rPr>
        <w:t xml:space="preserve"> l'employeur.</w:t>
      </w:r>
    </w:p>
    <w:p w:rsidR="00100850" w:rsidRDefault="00100850" w:rsidP="0072329A">
      <w:pPr>
        <w:autoSpaceDE w:val="0"/>
        <w:autoSpaceDN w:val="0"/>
        <w:adjustRightInd w:val="0"/>
        <w:jc w:val="both"/>
        <w:rPr>
          <w:rFonts w:ascii="Verdana" w:hAnsi="Verdana"/>
          <w:sz w:val="20"/>
          <w:szCs w:val="20"/>
        </w:rPr>
      </w:pPr>
    </w:p>
    <w:p w:rsidR="002B6FDC" w:rsidRDefault="002B6FDC" w:rsidP="0072329A">
      <w:pPr>
        <w:autoSpaceDE w:val="0"/>
        <w:autoSpaceDN w:val="0"/>
        <w:adjustRightInd w:val="0"/>
        <w:jc w:val="both"/>
        <w:rPr>
          <w:rFonts w:ascii="Verdana" w:hAnsi="Verdana"/>
          <w:sz w:val="20"/>
          <w:szCs w:val="20"/>
        </w:rPr>
      </w:pPr>
    </w:p>
    <w:p w:rsidR="002C3DF4" w:rsidRPr="000C54CD" w:rsidRDefault="00CB2980" w:rsidP="0072329A">
      <w:pPr>
        <w:autoSpaceDE w:val="0"/>
        <w:autoSpaceDN w:val="0"/>
        <w:adjustRightInd w:val="0"/>
        <w:jc w:val="both"/>
        <w:rPr>
          <w:rFonts w:ascii="Verdana" w:hAnsi="Verdana"/>
          <w:b/>
          <w:sz w:val="20"/>
          <w:szCs w:val="20"/>
          <w:u w:val="single"/>
        </w:rPr>
      </w:pPr>
      <w:r w:rsidRPr="000C54CD">
        <w:rPr>
          <w:rFonts w:ascii="Verdana" w:hAnsi="Verdana"/>
          <w:b/>
          <w:sz w:val="20"/>
          <w:szCs w:val="20"/>
          <w:u w:val="single"/>
        </w:rPr>
        <w:t>1.</w:t>
      </w:r>
      <w:r w:rsidR="002A46D9">
        <w:rPr>
          <w:rFonts w:ascii="Verdana" w:hAnsi="Verdana"/>
          <w:b/>
          <w:sz w:val="20"/>
          <w:szCs w:val="20"/>
          <w:u w:val="single"/>
        </w:rPr>
        <w:t>3</w:t>
      </w:r>
      <w:r w:rsidRPr="000C54CD">
        <w:rPr>
          <w:rFonts w:ascii="Verdana" w:hAnsi="Verdana"/>
          <w:b/>
          <w:sz w:val="20"/>
          <w:szCs w:val="20"/>
          <w:u w:val="single"/>
        </w:rPr>
        <w:t xml:space="preserve"> </w:t>
      </w:r>
      <w:r w:rsidR="00B24430" w:rsidRPr="000C54CD">
        <w:rPr>
          <w:rFonts w:ascii="Verdana" w:hAnsi="Verdana"/>
          <w:b/>
          <w:sz w:val="20"/>
          <w:szCs w:val="20"/>
          <w:u w:val="single"/>
        </w:rPr>
        <w:t>–</w:t>
      </w:r>
      <w:r w:rsidRPr="000C54CD">
        <w:rPr>
          <w:rFonts w:ascii="Verdana" w:hAnsi="Verdana"/>
          <w:b/>
          <w:sz w:val="20"/>
          <w:szCs w:val="20"/>
          <w:u w:val="single"/>
        </w:rPr>
        <w:t xml:space="preserve"> </w:t>
      </w:r>
      <w:r w:rsidR="00991248" w:rsidRPr="000C54CD">
        <w:rPr>
          <w:rFonts w:ascii="Verdana" w:hAnsi="Verdana"/>
          <w:b/>
          <w:sz w:val="20"/>
          <w:szCs w:val="20"/>
          <w:u w:val="single"/>
        </w:rPr>
        <w:t>Lutte contre les mauvaises pratiques alimentaires</w:t>
      </w:r>
      <w:r w:rsidR="00B24430" w:rsidRPr="000C54CD">
        <w:rPr>
          <w:rFonts w:ascii="Verdana" w:hAnsi="Verdana"/>
          <w:b/>
          <w:sz w:val="20"/>
          <w:szCs w:val="20"/>
          <w:u w:val="single"/>
        </w:rPr>
        <w:t xml:space="preserve"> </w:t>
      </w:r>
    </w:p>
    <w:p w:rsidR="002253F4" w:rsidRDefault="002253F4" w:rsidP="002253F4">
      <w:pPr>
        <w:autoSpaceDE w:val="0"/>
        <w:autoSpaceDN w:val="0"/>
        <w:adjustRightInd w:val="0"/>
        <w:rPr>
          <w:sz w:val="22"/>
          <w:szCs w:val="22"/>
          <w:lang w:eastAsia="fr-FR"/>
        </w:rPr>
      </w:pPr>
    </w:p>
    <w:p w:rsidR="002253F4" w:rsidRDefault="00991248" w:rsidP="002253F4">
      <w:pPr>
        <w:autoSpaceDE w:val="0"/>
        <w:autoSpaceDN w:val="0"/>
        <w:adjustRightInd w:val="0"/>
        <w:rPr>
          <w:rFonts w:ascii="Verdana" w:hAnsi="Verdana"/>
          <w:sz w:val="20"/>
          <w:szCs w:val="20"/>
        </w:rPr>
      </w:pPr>
      <w:r>
        <w:rPr>
          <w:rFonts w:ascii="Verdana" w:hAnsi="Verdana"/>
          <w:sz w:val="20"/>
          <w:szCs w:val="20"/>
        </w:rPr>
        <w:t xml:space="preserve">Les mauvaises pratiques alimentaires sont </w:t>
      </w:r>
      <w:r w:rsidR="00D66CCD">
        <w:rPr>
          <w:rFonts w:ascii="Verdana" w:hAnsi="Verdana"/>
          <w:sz w:val="20"/>
          <w:szCs w:val="20"/>
        </w:rPr>
        <w:t>également un en</w:t>
      </w:r>
      <w:r w:rsidR="00B876C7">
        <w:rPr>
          <w:rFonts w:ascii="Verdana" w:hAnsi="Verdana"/>
          <w:sz w:val="20"/>
          <w:szCs w:val="20"/>
        </w:rPr>
        <w:t>jeu</w:t>
      </w:r>
      <w:r w:rsidR="00D66CCD">
        <w:rPr>
          <w:rFonts w:ascii="Verdana" w:hAnsi="Verdana"/>
          <w:sz w:val="20"/>
          <w:szCs w:val="20"/>
        </w:rPr>
        <w:t xml:space="preserve"> de santé majeur </w:t>
      </w:r>
      <w:r w:rsidR="00D167A8">
        <w:rPr>
          <w:rFonts w:ascii="Verdana" w:hAnsi="Verdana"/>
          <w:sz w:val="20"/>
          <w:szCs w:val="20"/>
        </w:rPr>
        <w:t xml:space="preserve">pour </w:t>
      </w:r>
      <w:r w:rsidR="00D66CCD">
        <w:rPr>
          <w:rFonts w:ascii="Verdana" w:hAnsi="Verdana"/>
          <w:sz w:val="20"/>
          <w:szCs w:val="20"/>
        </w:rPr>
        <w:t xml:space="preserve">lequel il est important </w:t>
      </w:r>
      <w:r w:rsidR="00302D10">
        <w:rPr>
          <w:rFonts w:ascii="Verdana" w:hAnsi="Verdana"/>
          <w:sz w:val="20"/>
          <w:szCs w:val="20"/>
        </w:rPr>
        <w:t>d'agir et de sensibiliser les salariés</w:t>
      </w:r>
      <w:r w:rsidR="00D66CCD">
        <w:rPr>
          <w:rFonts w:ascii="Verdana" w:hAnsi="Verdana"/>
          <w:sz w:val="20"/>
          <w:szCs w:val="20"/>
        </w:rPr>
        <w:t>.</w:t>
      </w:r>
    </w:p>
    <w:p w:rsidR="00D66CCD" w:rsidRDefault="00D66CCD" w:rsidP="002253F4">
      <w:pPr>
        <w:autoSpaceDE w:val="0"/>
        <w:autoSpaceDN w:val="0"/>
        <w:adjustRightInd w:val="0"/>
        <w:rPr>
          <w:rFonts w:ascii="Verdana" w:hAnsi="Verdana"/>
          <w:sz w:val="20"/>
          <w:szCs w:val="20"/>
        </w:rPr>
      </w:pPr>
    </w:p>
    <w:p w:rsidR="00302D10" w:rsidRDefault="00302D10" w:rsidP="00302D10">
      <w:pPr>
        <w:autoSpaceDE w:val="0"/>
        <w:autoSpaceDN w:val="0"/>
        <w:adjustRightInd w:val="0"/>
        <w:jc w:val="both"/>
        <w:rPr>
          <w:rFonts w:ascii="Verdana" w:hAnsi="Verdana"/>
          <w:sz w:val="20"/>
          <w:szCs w:val="20"/>
        </w:rPr>
      </w:pPr>
      <w:r w:rsidRPr="00D43988">
        <w:rPr>
          <w:rFonts w:ascii="Verdana" w:hAnsi="Verdana"/>
          <w:sz w:val="20"/>
          <w:szCs w:val="20"/>
        </w:rPr>
        <w:t xml:space="preserve">La SNC CARLTON DANUBE CANNES souhaite </w:t>
      </w:r>
      <w:r w:rsidR="00B96416">
        <w:rPr>
          <w:rFonts w:ascii="Verdana" w:hAnsi="Verdana"/>
          <w:sz w:val="20"/>
          <w:szCs w:val="20"/>
        </w:rPr>
        <w:t>poursuivre sa</w:t>
      </w:r>
      <w:r w:rsidRPr="00D43988">
        <w:rPr>
          <w:rFonts w:ascii="Verdana" w:hAnsi="Verdana"/>
          <w:sz w:val="20"/>
          <w:szCs w:val="20"/>
        </w:rPr>
        <w:t xml:space="preserve"> dém</w:t>
      </w:r>
      <w:r>
        <w:rPr>
          <w:rFonts w:ascii="Verdana" w:hAnsi="Verdana"/>
          <w:sz w:val="20"/>
          <w:szCs w:val="20"/>
        </w:rPr>
        <w:t xml:space="preserve">arche de lutte </w:t>
      </w:r>
      <w:r w:rsidR="00D85F1D">
        <w:rPr>
          <w:rFonts w:ascii="Verdana" w:hAnsi="Verdana"/>
          <w:sz w:val="20"/>
          <w:szCs w:val="20"/>
        </w:rPr>
        <w:t xml:space="preserve">contre les mauvaises pratiques alimentaires et s'engage à organiser un rendez-vous annuel avec un </w:t>
      </w:r>
      <w:r w:rsidR="00CA0D88">
        <w:rPr>
          <w:rFonts w:ascii="Verdana" w:hAnsi="Verdana"/>
          <w:sz w:val="20"/>
          <w:szCs w:val="20"/>
        </w:rPr>
        <w:t>nutritionniste qui sera à la disposition des salariés au sein du restaurant d'entreprise</w:t>
      </w:r>
      <w:r w:rsidR="0078486D">
        <w:rPr>
          <w:rFonts w:ascii="Verdana" w:hAnsi="Verdana"/>
          <w:sz w:val="20"/>
          <w:szCs w:val="20"/>
        </w:rPr>
        <w:t xml:space="preserve"> et hors temps de travail effectif</w:t>
      </w:r>
      <w:r w:rsidR="00CA0D88">
        <w:rPr>
          <w:rFonts w:ascii="Verdana" w:hAnsi="Verdana"/>
          <w:sz w:val="20"/>
          <w:szCs w:val="20"/>
        </w:rPr>
        <w:t>.</w:t>
      </w:r>
      <w:r w:rsidR="00D85F1D">
        <w:rPr>
          <w:rFonts w:ascii="Verdana" w:hAnsi="Verdana"/>
          <w:sz w:val="20"/>
          <w:szCs w:val="20"/>
        </w:rPr>
        <w:t xml:space="preserve"> </w:t>
      </w:r>
    </w:p>
    <w:p w:rsidR="0043216A" w:rsidRDefault="0043216A" w:rsidP="00302D10">
      <w:pPr>
        <w:autoSpaceDE w:val="0"/>
        <w:autoSpaceDN w:val="0"/>
        <w:adjustRightInd w:val="0"/>
        <w:jc w:val="both"/>
        <w:rPr>
          <w:rFonts w:ascii="Verdana" w:hAnsi="Verdana"/>
          <w:sz w:val="20"/>
          <w:szCs w:val="20"/>
        </w:rPr>
      </w:pPr>
    </w:p>
    <w:p w:rsidR="00085F4B" w:rsidRDefault="0043216A" w:rsidP="00302D10">
      <w:pPr>
        <w:autoSpaceDE w:val="0"/>
        <w:autoSpaceDN w:val="0"/>
        <w:adjustRightInd w:val="0"/>
        <w:jc w:val="both"/>
        <w:rPr>
          <w:rFonts w:ascii="Verdana" w:hAnsi="Verdana"/>
          <w:sz w:val="20"/>
          <w:szCs w:val="20"/>
        </w:rPr>
      </w:pPr>
      <w:r>
        <w:rPr>
          <w:rFonts w:ascii="Verdana" w:hAnsi="Verdana"/>
          <w:sz w:val="20"/>
          <w:szCs w:val="20"/>
        </w:rPr>
        <w:t xml:space="preserve">Ce nutritionniste </w:t>
      </w:r>
      <w:r w:rsidR="00085F4B">
        <w:rPr>
          <w:rFonts w:ascii="Verdana" w:hAnsi="Verdana"/>
          <w:sz w:val="20"/>
          <w:szCs w:val="20"/>
        </w:rPr>
        <w:t>pour</w:t>
      </w:r>
      <w:r>
        <w:rPr>
          <w:rFonts w:ascii="Verdana" w:hAnsi="Verdana"/>
          <w:sz w:val="20"/>
          <w:szCs w:val="20"/>
        </w:rPr>
        <w:t>ra</w:t>
      </w:r>
      <w:r w:rsidR="00085F4B">
        <w:rPr>
          <w:rFonts w:ascii="Verdana" w:hAnsi="Verdana"/>
          <w:sz w:val="20"/>
          <w:szCs w:val="20"/>
        </w:rPr>
        <w:t xml:space="preserve"> apporter des conseils spécifiques à </w:t>
      </w:r>
      <w:r>
        <w:rPr>
          <w:rFonts w:ascii="Verdana" w:hAnsi="Verdana"/>
          <w:sz w:val="20"/>
          <w:szCs w:val="20"/>
        </w:rPr>
        <w:t>chaque salarié qui le souhaite</w:t>
      </w:r>
      <w:r w:rsidR="00391AC8">
        <w:rPr>
          <w:rFonts w:ascii="Verdana" w:hAnsi="Verdana"/>
          <w:sz w:val="20"/>
          <w:szCs w:val="20"/>
        </w:rPr>
        <w:t xml:space="preserve"> et conseiller également l'équipe de cuisine du restaurant d'entreprise qui cuisine au quotidien </w:t>
      </w:r>
      <w:r w:rsidR="00D167A8">
        <w:rPr>
          <w:rFonts w:ascii="Verdana" w:hAnsi="Verdana"/>
          <w:sz w:val="20"/>
          <w:szCs w:val="20"/>
        </w:rPr>
        <w:t>pour l</w:t>
      </w:r>
      <w:r w:rsidR="00391AC8">
        <w:rPr>
          <w:rFonts w:ascii="Verdana" w:hAnsi="Verdana"/>
          <w:sz w:val="20"/>
          <w:szCs w:val="20"/>
        </w:rPr>
        <w:t>es salariés de l'entreprise</w:t>
      </w:r>
      <w:r w:rsidR="00D167A8">
        <w:rPr>
          <w:rFonts w:ascii="Verdana" w:hAnsi="Verdana"/>
          <w:sz w:val="20"/>
          <w:szCs w:val="20"/>
        </w:rPr>
        <w:t>,</w:t>
      </w:r>
      <w:r w:rsidR="006A384E">
        <w:rPr>
          <w:rFonts w:ascii="Verdana" w:hAnsi="Verdana"/>
          <w:sz w:val="20"/>
          <w:szCs w:val="20"/>
        </w:rPr>
        <w:t xml:space="preserve"> en vue de l'élaboration de menus sains et équilibrés</w:t>
      </w:r>
      <w:r w:rsidR="00391AC8">
        <w:rPr>
          <w:rFonts w:ascii="Verdana" w:hAnsi="Verdana"/>
          <w:sz w:val="20"/>
          <w:szCs w:val="20"/>
        </w:rPr>
        <w:t>.</w:t>
      </w:r>
    </w:p>
    <w:p w:rsidR="00100850" w:rsidRDefault="00100850" w:rsidP="00302D10">
      <w:pPr>
        <w:autoSpaceDE w:val="0"/>
        <w:autoSpaceDN w:val="0"/>
        <w:adjustRightInd w:val="0"/>
        <w:jc w:val="both"/>
        <w:rPr>
          <w:rFonts w:ascii="Verdana" w:hAnsi="Verdana"/>
          <w:sz w:val="20"/>
          <w:szCs w:val="20"/>
        </w:rPr>
      </w:pPr>
    </w:p>
    <w:p w:rsidR="00302D10" w:rsidRDefault="00302D10" w:rsidP="002253F4">
      <w:pPr>
        <w:autoSpaceDE w:val="0"/>
        <w:autoSpaceDN w:val="0"/>
        <w:adjustRightInd w:val="0"/>
        <w:rPr>
          <w:rFonts w:ascii="Verdana" w:hAnsi="Verdana"/>
          <w:sz w:val="20"/>
          <w:szCs w:val="20"/>
        </w:rPr>
      </w:pPr>
    </w:p>
    <w:p w:rsidR="00640062" w:rsidRPr="000C54CD" w:rsidRDefault="00640062" w:rsidP="00640062">
      <w:pPr>
        <w:autoSpaceDE w:val="0"/>
        <w:autoSpaceDN w:val="0"/>
        <w:adjustRightInd w:val="0"/>
        <w:jc w:val="both"/>
        <w:rPr>
          <w:rFonts w:ascii="Verdana" w:hAnsi="Verdana"/>
          <w:b/>
          <w:sz w:val="20"/>
          <w:szCs w:val="20"/>
          <w:u w:val="single"/>
        </w:rPr>
      </w:pPr>
      <w:r w:rsidRPr="000C54CD">
        <w:rPr>
          <w:rFonts w:ascii="Verdana" w:hAnsi="Verdana"/>
          <w:b/>
          <w:sz w:val="20"/>
          <w:szCs w:val="20"/>
          <w:u w:val="single"/>
        </w:rPr>
        <w:t>1</w:t>
      </w:r>
      <w:r w:rsidR="002A46D9">
        <w:rPr>
          <w:rFonts w:ascii="Verdana" w:hAnsi="Verdana"/>
          <w:b/>
          <w:sz w:val="20"/>
          <w:szCs w:val="20"/>
          <w:u w:val="single"/>
        </w:rPr>
        <w:t>.4</w:t>
      </w:r>
      <w:r w:rsidRPr="000C54CD">
        <w:rPr>
          <w:rFonts w:ascii="Verdana" w:hAnsi="Verdana"/>
          <w:b/>
          <w:sz w:val="20"/>
          <w:szCs w:val="20"/>
          <w:u w:val="single"/>
        </w:rPr>
        <w:t xml:space="preserve"> – Engagements sportifs </w:t>
      </w:r>
    </w:p>
    <w:p w:rsidR="002253F4" w:rsidRDefault="002253F4" w:rsidP="007E346F">
      <w:pPr>
        <w:jc w:val="both"/>
        <w:rPr>
          <w:rFonts w:ascii="Verdana" w:hAnsi="Verdana"/>
          <w:sz w:val="20"/>
          <w:szCs w:val="20"/>
        </w:rPr>
      </w:pPr>
    </w:p>
    <w:p w:rsidR="00FC5FF5" w:rsidRDefault="00644515" w:rsidP="007E346F">
      <w:pPr>
        <w:jc w:val="both"/>
        <w:rPr>
          <w:rFonts w:ascii="Verdana" w:hAnsi="Verdana"/>
          <w:sz w:val="20"/>
          <w:szCs w:val="20"/>
        </w:rPr>
      </w:pPr>
      <w:r>
        <w:rPr>
          <w:rFonts w:ascii="Verdana" w:hAnsi="Verdana"/>
          <w:sz w:val="20"/>
          <w:szCs w:val="20"/>
        </w:rPr>
        <w:t>LA SNC CARLTON DANUBE CANNES souhaite rappeler par le présent accord ses engagements en faveur d'évènements sportifs.</w:t>
      </w:r>
    </w:p>
    <w:p w:rsidR="00C224FD" w:rsidRDefault="00C224FD" w:rsidP="007E346F">
      <w:pPr>
        <w:jc w:val="both"/>
        <w:rPr>
          <w:rFonts w:ascii="Verdana" w:hAnsi="Verdana"/>
          <w:sz w:val="20"/>
          <w:szCs w:val="20"/>
        </w:rPr>
      </w:pPr>
    </w:p>
    <w:p w:rsidR="00473BD4" w:rsidRDefault="00644515" w:rsidP="007E346F">
      <w:pPr>
        <w:jc w:val="both"/>
        <w:rPr>
          <w:rFonts w:ascii="Verdana" w:hAnsi="Verdana"/>
          <w:sz w:val="20"/>
          <w:szCs w:val="20"/>
        </w:rPr>
      </w:pPr>
      <w:r>
        <w:rPr>
          <w:rFonts w:ascii="Verdana" w:hAnsi="Verdana"/>
          <w:sz w:val="20"/>
          <w:szCs w:val="20"/>
        </w:rPr>
        <w:t>Chaque année</w:t>
      </w:r>
      <w:r w:rsidR="00871B51">
        <w:rPr>
          <w:rFonts w:ascii="Verdana" w:hAnsi="Verdana"/>
          <w:sz w:val="20"/>
          <w:szCs w:val="20"/>
        </w:rPr>
        <w:t>,</w:t>
      </w:r>
      <w:r>
        <w:rPr>
          <w:rFonts w:ascii="Verdana" w:hAnsi="Verdana"/>
          <w:sz w:val="20"/>
          <w:szCs w:val="20"/>
        </w:rPr>
        <w:t xml:space="preserve"> elle propose </w:t>
      </w:r>
      <w:r w:rsidR="00871B51">
        <w:rPr>
          <w:rFonts w:ascii="Verdana" w:hAnsi="Verdana"/>
          <w:sz w:val="20"/>
          <w:szCs w:val="20"/>
        </w:rPr>
        <w:t xml:space="preserve">dans un esprit de cohésion et d’équipe, </w:t>
      </w:r>
      <w:r>
        <w:rPr>
          <w:rFonts w:ascii="Verdana" w:hAnsi="Verdana"/>
          <w:sz w:val="20"/>
          <w:szCs w:val="20"/>
        </w:rPr>
        <w:t>aux salariés qui le souhaite</w:t>
      </w:r>
      <w:r w:rsidR="00A719FE">
        <w:rPr>
          <w:rFonts w:ascii="Verdana" w:hAnsi="Verdana"/>
          <w:sz w:val="20"/>
          <w:szCs w:val="20"/>
        </w:rPr>
        <w:t>nt</w:t>
      </w:r>
      <w:r>
        <w:rPr>
          <w:rFonts w:ascii="Verdana" w:hAnsi="Verdana"/>
          <w:sz w:val="20"/>
          <w:szCs w:val="20"/>
        </w:rPr>
        <w:t xml:space="preserve"> de participer </w:t>
      </w:r>
      <w:r w:rsidR="00871B51" w:rsidRPr="002B6FDC">
        <w:rPr>
          <w:rFonts w:ascii="Verdana" w:hAnsi="Verdana"/>
          <w:sz w:val="20"/>
          <w:szCs w:val="20"/>
        </w:rPr>
        <w:t>en dehors de leur temps de travail effectif</w:t>
      </w:r>
      <w:r w:rsidR="00871B51">
        <w:rPr>
          <w:rFonts w:ascii="Verdana" w:hAnsi="Verdana"/>
          <w:sz w:val="20"/>
          <w:szCs w:val="20"/>
        </w:rPr>
        <w:t xml:space="preserve"> </w:t>
      </w:r>
      <w:r>
        <w:rPr>
          <w:rFonts w:ascii="Verdana" w:hAnsi="Verdana"/>
          <w:sz w:val="20"/>
          <w:szCs w:val="20"/>
        </w:rPr>
        <w:t>à des évènements sportifs auxquels elle s'associe tels que : des marathons, des courses ou marche</w:t>
      </w:r>
      <w:r w:rsidR="00BB3FAE">
        <w:rPr>
          <w:rFonts w:ascii="Verdana" w:hAnsi="Verdana"/>
          <w:sz w:val="20"/>
          <w:szCs w:val="20"/>
        </w:rPr>
        <w:t>s ouvertes à tous les niveaux, d</w:t>
      </w:r>
      <w:r>
        <w:rPr>
          <w:rFonts w:ascii="Verdana" w:hAnsi="Verdana"/>
          <w:sz w:val="20"/>
          <w:szCs w:val="20"/>
        </w:rPr>
        <w:t>es journées avec activités sportives ouvertes également à tous les niveaux</w:t>
      </w:r>
      <w:r w:rsidR="00BB3FAE">
        <w:rPr>
          <w:rFonts w:ascii="Verdana" w:hAnsi="Verdana"/>
          <w:sz w:val="20"/>
          <w:szCs w:val="20"/>
        </w:rPr>
        <w:t>.</w:t>
      </w:r>
    </w:p>
    <w:p w:rsidR="00871B51" w:rsidRDefault="00871B51" w:rsidP="007E346F">
      <w:pPr>
        <w:jc w:val="both"/>
        <w:rPr>
          <w:rFonts w:ascii="Verdana" w:hAnsi="Verdana"/>
          <w:sz w:val="20"/>
          <w:szCs w:val="20"/>
        </w:rPr>
      </w:pPr>
    </w:p>
    <w:p w:rsidR="00100850" w:rsidRPr="002B6FDC" w:rsidRDefault="002B6FDC" w:rsidP="002B6FDC">
      <w:pPr>
        <w:jc w:val="both"/>
        <w:rPr>
          <w:rFonts w:ascii="Verdana" w:hAnsi="Verdana"/>
          <w:sz w:val="20"/>
          <w:szCs w:val="20"/>
        </w:rPr>
      </w:pPr>
      <w:r w:rsidRPr="002B6FDC">
        <w:rPr>
          <w:rFonts w:ascii="Verdana" w:hAnsi="Verdana"/>
          <w:sz w:val="20"/>
          <w:szCs w:val="20"/>
        </w:rPr>
        <w:t xml:space="preserve">Ces activités sont en principe organisées chaque année par la SNC CARLTON DANUBE CANNES et notamment à l’occasion des différents programmes de la chaîne IHG tels que la « IHG foundation » (journée d'activités en vue de lever des </w:t>
      </w:r>
      <w:r w:rsidRPr="002B6FDC">
        <w:rPr>
          <w:rFonts w:ascii="Verdana" w:hAnsi="Verdana"/>
          <w:sz w:val="20"/>
          <w:szCs w:val="20"/>
        </w:rPr>
        <w:lastRenderedPageBreak/>
        <w:t>fonds caritatifs) ou la "IHG celebrate service week" (semaine de remerciement des salariés).</w:t>
      </w:r>
    </w:p>
    <w:p w:rsidR="002B6FDC" w:rsidRDefault="002B6FDC">
      <w:pPr>
        <w:rPr>
          <w:rFonts w:ascii="Verdana" w:hAnsi="Verdana"/>
          <w:b/>
          <w:smallCaps/>
          <w:noProof/>
          <w:sz w:val="22"/>
          <w:szCs w:val="22"/>
          <w:lang w:eastAsia="en-US"/>
        </w:rPr>
      </w:pPr>
    </w:p>
    <w:p w:rsidR="003F4F53" w:rsidRDefault="00473BD4" w:rsidP="00895F3F">
      <w:pPr>
        <w:jc w:val="both"/>
        <w:rPr>
          <w:rFonts w:ascii="Verdana" w:hAnsi="Verdana"/>
          <w:sz w:val="20"/>
          <w:szCs w:val="20"/>
        </w:rPr>
      </w:pPr>
      <w:r w:rsidRPr="00473BD4">
        <w:rPr>
          <w:rFonts w:ascii="Verdana" w:hAnsi="Verdana"/>
          <w:sz w:val="20"/>
          <w:szCs w:val="20"/>
        </w:rPr>
        <w:t xml:space="preserve">Les frais d’inscription </w:t>
      </w:r>
      <w:r w:rsidR="00A30023">
        <w:rPr>
          <w:rFonts w:ascii="Verdana" w:hAnsi="Verdana"/>
          <w:sz w:val="20"/>
          <w:szCs w:val="20"/>
        </w:rPr>
        <w:t xml:space="preserve">des salariés volontaires aux différents évènements sportifs </w:t>
      </w:r>
      <w:r w:rsidR="00A30023" w:rsidRPr="003A4521">
        <w:rPr>
          <w:rFonts w:ascii="Verdana" w:hAnsi="Verdana"/>
          <w:sz w:val="20"/>
          <w:szCs w:val="20"/>
        </w:rPr>
        <w:t>sont pris en charge par la SNC CARLTON DANUBE CANNES.</w:t>
      </w:r>
      <w:r w:rsidR="00A30023">
        <w:rPr>
          <w:rFonts w:ascii="Verdana" w:hAnsi="Verdana"/>
          <w:sz w:val="20"/>
          <w:szCs w:val="20"/>
        </w:rPr>
        <w:t xml:space="preserve"> </w:t>
      </w:r>
    </w:p>
    <w:p w:rsidR="00072C58" w:rsidRDefault="00072C58" w:rsidP="00895F3F">
      <w:pPr>
        <w:jc w:val="both"/>
        <w:rPr>
          <w:rFonts w:ascii="Verdana" w:hAnsi="Verdana"/>
          <w:sz w:val="20"/>
          <w:szCs w:val="20"/>
        </w:rPr>
      </w:pPr>
    </w:p>
    <w:p w:rsidR="00072C58" w:rsidRDefault="00072C58" w:rsidP="00895F3F">
      <w:pPr>
        <w:jc w:val="both"/>
        <w:rPr>
          <w:rFonts w:ascii="Verdana" w:hAnsi="Verdana"/>
          <w:sz w:val="20"/>
          <w:szCs w:val="20"/>
        </w:rPr>
      </w:pPr>
    </w:p>
    <w:p w:rsidR="007C006F" w:rsidRPr="00523DF5" w:rsidRDefault="007C006F" w:rsidP="007C006F">
      <w:pPr>
        <w:pStyle w:val="TitredArticle"/>
        <w:spacing w:before="0" w:after="0"/>
        <w:rPr>
          <w:rFonts w:ascii="Verdana" w:hAnsi="Verdana"/>
          <w:sz w:val="22"/>
          <w:szCs w:val="22"/>
          <w:u w:val="none"/>
          <w:lang w:val="fr-FR"/>
        </w:rPr>
      </w:pPr>
      <w:r>
        <w:rPr>
          <w:rFonts w:ascii="Verdana" w:hAnsi="Verdana"/>
          <w:sz w:val="22"/>
          <w:szCs w:val="22"/>
          <w:u w:val="none"/>
          <w:lang w:val="fr-FR"/>
        </w:rPr>
        <w:t xml:space="preserve">II – </w:t>
      </w:r>
      <w:r w:rsidR="00BA07EE">
        <w:rPr>
          <w:rFonts w:ascii="Verdana" w:hAnsi="Verdana"/>
          <w:sz w:val="22"/>
          <w:szCs w:val="22"/>
          <w:u w:val="none"/>
          <w:lang w:val="fr-FR"/>
        </w:rPr>
        <w:t>Objectifs et mesures permettant d'atteindre l'egalité professionnelle entre les femmes et les hommes</w:t>
      </w:r>
    </w:p>
    <w:p w:rsidR="007C006F" w:rsidRDefault="007C006F" w:rsidP="007E346F">
      <w:pPr>
        <w:jc w:val="both"/>
        <w:rPr>
          <w:rFonts w:ascii="Verdana" w:hAnsi="Verdana"/>
          <w:sz w:val="20"/>
          <w:szCs w:val="20"/>
        </w:rPr>
      </w:pPr>
    </w:p>
    <w:p w:rsidR="001F3CD3" w:rsidRDefault="002B2B48" w:rsidP="002B2B48">
      <w:pPr>
        <w:autoSpaceDE w:val="0"/>
        <w:autoSpaceDN w:val="0"/>
        <w:adjustRightInd w:val="0"/>
        <w:jc w:val="both"/>
        <w:rPr>
          <w:rFonts w:ascii="Verdana" w:hAnsi="Verdana"/>
          <w:sz w:val="20"/>
          <w:szCs w:val="20"/>
        </w:rPr>
      </w:pPr>
      <w:r w:rsidRPr="00205650">
        <w:rPr>
          <w:rFonts w:ascii="Verdana" w:hAnsi="Verdana"/>
          <w:sz w:val="20"/>
          <w:szCs w:val="20"/>
        </w:rPr>
        <w:t xml:space="preserve">L’égalité professionnelle doit permettre aux femmes et aux hommes de bénéficier d’un traitement égal en matière </w:t>
      </w:r>
      <w:r w:rsidR="0093220E" w:rsidRPr="00205650">
        <w:rPr>
          <w:rFonts w:ascii="Verdana" w:hAnsi="Verdana"/>
          <w:sz w:val="20"/>
          <w:szCs w:val="20"/>
        </w:rPr>
        <w:t>d'embauche</w:t>
      </w:r>
      <w:r w:rsidRPr="00205650">
        <w:rPr>
          <w:rFonts w:ascii="Verdana" w:hAnsi="Verdana"/>
          <w:sz w:val="20"/>
          <w:szCs w:val="20"/>
        </w:rPr>
        <w:t xml:space="preserve">, d’accès à la formation professionnelle, de qualification, de classification, </w:t>
      </w:r>
      <w:r w:rsidR="0093220E" w:rsidRPr="00205650">
        <w:rPr>
          <w:rFonts w:ascii="Verdana" w:hAnsi="Verdana"/>
          <w:sz w:val="20"/>
          <w:szCs w:val="20"/>
        </w:rPr>
        <w:t xml:space="preserve">de déroulement des carrières, </w:t>
      </w:r>
      <w:r w:rsidRPr="00205650">
        <w:rPr>
          <w:rFonts w:ascii="Verdana" w:hAnsi="Verdana"/>
          <w:sz w:val="20"/>
          <w:szCs w:val="20"/>
        </w:rPr>
        <w:t>de promotion</w:t>
      </w:r>
      <w:r w:rsidR="00EC651F">
        <w:rPr>
          <w:rFonts w:ascii="Verdana" w:hAnsi="Verdana"/>
          <w:sz w:val="20"/>
          <w:szCs w:val="20"/>
        </w:rPr>
        <w:t xml:space="preserve"> professionnelle</w:t>
      </w:r>
      <w:r w:rsidRPr="00205650">
        <w:rPr>
          <w:rFonts w:ascii="Verdana" w:hAnsi="Verdana"/>
          <w:sz w:val="20"/>
          <w:szCs w:val="20"/>
        </w:rPr>
        <w:t>, de rémunération</w:t>
      </w:r>
      <w:r w:rsidR="0093220E" w:rsidRPr="00205650">
        <w:rPr>
          <w:rFonts w:ascii="Verdana" w:hAnsi="Verdana"/>
          <w:sz w:val="20"/>
          <w:szCs w:val="20"/>
        </w:rPr>
        <w:t xml:space="preserve"> effective, de conditions de travail</w:t>
      </w:r>
      <w:r w:rsidR="00EC651F">
        <w:rPr>
          <w:rFonts w:ascii="Verdana" w:hAnsi="Verdana"/>
          <w:sz w:val="20"/>
          <w:szCs w:val="20"/>
        </w:rPr>
        <w:t xml:space="preserve"> et d’emploi</w:t>
      </w:r>
      <w:r w:rsidR="0093220E" w:rsidRPr="00205650">
        <w:rPr>
          <w:rFonts w:ascii="Verdana" w:hAnsi="Verdana"/>
          <w:sz w:val="20"/>
          <w:szCs w:val="20"/>
        </w:rPr>
        <w:t>, de mixité des emplois et de l'articulation entre l'activité professionnelle et la vie personnelle.</w:t>
      </w:r>
    </w:p>
    <w:p w:rsidR="001F3CD3" w:rsidRPr="00205650" w:rsidRDefault="001F3CD3" w:rsidP="001F3CD3">
      <w:pPr>
        <w:autoSpaceDE w:val="0"/>
        <w:autoSpaceDN w:val="0"/>
        <w:adjustRightInd w:val="0"/>
        <w:jc w:val="both"/>
        <w:rPr>
          <w:rFonts w:ascii="Verdana" w:hAnsi="Verdana"/>
          <w:sz w:val="20"/>
          <w:szCs w:val="20"/>
        </w:rPr>
      </w:pPr>
      <w:r w:rsidRPr="00FE31CA">
        <w:rPr>
          <w:rFonts w:ascii="Verdana" w:hAnsi="Verdana"/>
          <w:sz w:val="20"/>
          <w:szCs w:val="20"/>
        </w:rPr>
        <w:t>Elle porte également sur le calcul des cotisations d'assurance vieillesse sur le salaire à temps plein pour les salariés à temps partiel ou dont la rémunération ne peut être déterminée selon un nombre d'heures travaillées (l'article L. 241-3-1 du code de la sécurité sociale) et sur les conditions de prise en charge par l'employeur du supplément de cotisations.</w:t>
      </w:r>
    </w:p>
    <w:p w:rsidR="001F3CD3" w:rsidRDefault="001F3CD3" w:rsidP="002B2B48">
      <w:pPr>
        <w:autoSpaceDE w:val="0"/>
        <w:autoSpaceDN w:val="0"/>
        <w:adjustRightInd w:val="0"/>
        <w:jc w:val="both"/>
        <w:rPr>
          <w:rFonts w:ascii="Verdana" w:hAnsi="Verdana"/>
          <w:sz w:val="20"/>
          <w:szCs w:val="20"/>
        </w:rPr>
      </w:pPr>
    </w:p>
    <w:p w:rsidR="002B2B48" w:rsidRPr="00205650" w:rsidRDefault="002B2B48" w:rsidP="002B2B48">
      <w:pPr>
        <w:autoSpaceDE w:val="0"/>
        <w:autoSpaceDN w:val="0"/>
        <w:adjustRightInd w:val="0"/>
        <w:jc w:val="both"/>
        <w:rPr>
          <w:rFonts w:ascii="Verdana" w:hAnsi="Verdana"/>
          <w:sz w:val="20"/>
          <w:szCs w:val="20"/>
        </w:rPr>
      </w:pPr>
      <w:r w:rsidRPr="00205650">
        <w:rPr>
          <w:rFonts w:ascii="Verdana" w:hAnsi="Verdana"/>
          <w:sz w:val="20"/>
          <w:szCs w:val="20"/>
        </w:rPr>
        <w:t>Elle s’appuie notamment sur deux principes :</w:t>
      </w:r>
    </w:p>
    <w:p w:rsidR="00E164FB" w:rsidRPr="00205650" w:rsidRDefault="00E164FB" w:rsidP="002B2B48">
      <w:pPr>
        <w:autoSpaceDE w:val="0"/>
        <w:autoSpaceDN w:val="0"/>
        <w:adjustRightInd w:val="0"/>
        <w:jc w:val="both"/>
        <w:rPr>
          <w:rFonts w:ascii="Verdana" w:hAnsi="Verdana"/>
          <w:sz w:val="20"/>
          <w:szCs w:val="20"/>
        </w:rPr>
      </w:pPr>
    </w:p>
    <w:p w:rsidR="002B2B48" w:rsidRPr="00205650" w:rsidRDefault="002B2B48" w:rsidP="002B2B48">
      <w:pPr>
        <w:numPr>
          <w:ilvl w:val="0"/>
          <w:numId w:val="12"/>
        </w:numPr>
        <w:autoSpaceDE w:val="0"/>
        <w:autoSpaceDN w:val="0"/>
        <w:adjustRightInd w:val="0"/>
        <w:jc w:val="both"/>
        <w:rPr>
          <w:rFonts w:ascii="Verdana" w:hAnsi="Verdana"/>
          <w:sz w:val="20"/>
          <w:szCs w:val="20"/>
        </w:rPr>
      </w:pPr>
      <w:r w:rsidRPr="00205650">
        <w:rPr>
          <w:rFonts w:ascii="Verdana" w:hAnsi="Verdana"/>
          <w:sz w:val="20"/>
          <w:szCs w:val="20"/>
        </w:rPr>
        <w:t>Egalité des droits entre les femmes et les hommes, impliquant la non-discrimination entre les salariés en raison du sexe, de manière directe ou indirecte ;</w:t>
      </w:r>
    </w:p>
    <w:p w:rsidR="00E164FB" w:rsidRPr="00205650" w:rsidRDefault="00E164FB" w:rsidP="00E164FB">
      <w:pPr>
        <w:autoSpaceDE w:val="0"/>
        <w:autoSpaceDN w:val="0"/>
        <w:adjustRightInd w:val="0"/>
        <w:ind w:left="720"/>
        <w:jc w:val="both"/>
        <w:rPr>
          <w:rFonts w:ascii="Verdana" w:hAnsi="Verdana"/>
          <w:sz w:val="20"/>
          <w:szCs w:val="20"/>
        </w:rPr>
      </w:pPr>
    </w:p>
    <w:p w:rsidR="002B2B48" w:rsidRPr="00205650" w:rsidRDefault="002B2B48" w:rsidP="002B2B48">
      <w:pPr>
        <w:numPr>
          <w:ilvl w:val="0"/>
          <w:numId w:val="12"/>
        </w:numPr>
        <w:autoSpaceDE w:val="0"/>
        <w:autoSpaceDN w:val="0"/>
        <w:adjustRightInd w:val="0"/>
        <w:jc w:val="both"/>
        <w:rPr>
          <w:rFonts w:ascii="Verdana" w:hAnsi="Verdana"/>
          <w:sz w:val="20"/>
          <w:szCs w:val="20"/>
        </w:rPr>
      </w:pPr>
      <w:r w:rsidRPr="00205650">
        <w:rPr>
          <w:rFonts w:ascii="Verdana" w:hAnsi="Verdana"/>
          <w:sz w:val="20"/>
          <w:szCs w:val="20"/>
        </w:rPr>
        <w:t>Egalité des chances visant à remédier, par des mesures concrètes, aux inégalités qui peuvent être rencontrées dans le domaine professionnel.</w:t>
      </w:r>
    </w:p>
    <w:p w:rsidR="00325651" w:rsidRPr="00205650" w:rsidRDefault="00325651" w:rsidP="00325651">
      <w:pPr>
        <w:autoSpaceDE w:val="0"/>
        <w:autoSpaceDN w:val="0"/>
        <w:adjustRightInd w:val="0"/>
        <w:ind w:left="720"/>
        <w:jc w:val="both"/>
        <w:rPr>
          <w:rFonts w:ascii="Verdana" w:hAnsi="Verdana"/>
          <w:sz w:val="20"/>
          <w:szCs w:val="20"/>
        </w:rPr>
      </w:pPr>
    </w:p>
    <w:p w:rsidR="007E346F" w:rsidRDefault="002B2B48" w:rsidP="007E346F">
      <w:pPr>
        <w:autoSpaceDE w:val="0"/>
        <w:autoSpaceDN w:val="0"/>
        <w:adjustRightInd w:val="0"/>
        <w:jc w:val="both"/>
        <w:rPr>
          <w:rFonts w:ascii="Verdana" w:hAnsi="Verdana"/>
          <w:sz w:val="20"/>
          <w:szCs w:val="20"/>
        </w:rPr>
      </w:pPr>
      <w:r w:rsidRPr="00205650">
        <w:rPr>
          <w:rFonts w:ascii="Verdana" w:hAnsi="Verdana"/>
          <w:sz w:val="20"/>
          <w:szCs w:val="20"/>
        </w:rPr>
        <w:t>Cela signifie néanmoins que l’égalité professionnelle  ne consiste pas à assurer une égalité absolue entre les femmes et les hommes sans tenir compte de la différence de situation dans laquelle ils se trouvent, ni à garantir</w:t>
      </w:r>
      <w:r w:rsidR="00574494" w:rsidRPr="00205650">
        <w:rPr>
          <w:rFonts w:ascii="Verdana" w:hAnsi="Verdana"/>
          <w:sz w:val="20"/>
          <w:szCs w:val="20"/>
        </w:rPr>
        <w:t xml:space="preserve"> une égalité de représentation des femmes et des hommes dans l’entreprise.</w:t>
      </w:r>
    </w:p>
    <w:p w:rsidR="00FE31CA" w:rsidRDefault="00FE31CA" w:rsidP="007E346F">
      <w:pPr>
        <w:autoSpaceDE w:val="0"/>
        <w:autoSpaceDN w:val="0"/>
        <w:adjustRightInd w:val="0"/>
        <w:jc w:val="both"/>
        <w:rPr>
          <w:rFonts w:ascii="Verdana" w:hAnsi="Verdana" w:cs="TimesNewRomanPSMT"/>
          <w:color w:val="FF0000"/>
          <w:sz w:val="20"/>
          <w:szCs w:val="20"/>
        </w:rPr>
      </w:pPr>
    </w:p>
    <w:p w:rsidR="00072C58" w:rsidRPr="002952D8" w:rsidRDefault="00072C58" w:rsidP="007E346F">
      <w:pPr>
        <w:autoSpaceDE w:val="0"/>
        <w:autoSpaceDN w:val="0"/>
        <w:adjustRightInd w:val="0"/>
        <w:jc w:val="both"/>
        <w:rPr>
          <w:rFonts w:ascii="Verdana" w:hAnsi="Verdana" w:cs="TimesNewRomanPSMT"/>
          <w:color w:val="FF0000"/>
          <w:sz w:val="20"/>
          <w:szCs w:val="20"/>
        </w:rPr>
      </w:pPr>
    </w:p>
    <w:p w:rsidR="00780549" w:rsidRPr="000C54CD" w:rsidRDefault="00205650" w:rsidP="00205650">
      <w:pPr>
        <w:autoSpaceDE w:val="0"/>
        <w:autoSpaceDN w:val="0"/>
        <w:adjustRightInd w:val="0"/>
        <w:jc w:val="both"/>
        <w:rPr>
          <w:rFonts w:ascii="Verdana" w:hAnsi="Verdana"/>
          <w:b/>
          <w:sz w:val="20"/>
          <w:szCs w:val="20"/>
          <w:u w:val="single"/>
        </w:rPr>
      </w:pPr>
      <w:r w:rsidRPr="000C54CD">
        <w:rPr>
          <w:rFonts w:ascii="Verdana" w:hAnsi="Verdana"/>
          <w:b/>
          <w:sz w:val="20"/>
          <w:szCs w:val="20"/>
          <w:u w:val="single"/>
        </w:rPr>
        <w:t>2.1</w:t>
      </w:r>
      <w:r w:rsidR="00651F25" w:rsidRPr="000C54CD">
        <w:rPr>
          <w:rFonts w:ascii="Verdana" w:hAnsi="Verdana"/>
          <w:b/>
          <w:sz w:val="20"/>
          <w:szCs w:val="20"/>
          <w:u w:val="single"/>
        </w:rPr>
        <w:t xml:space="preserve"> – </w:t>
      </w:r>
      <w:r w:rsidR="00D87C67" w:rsidRPr="000C54CD">
        <w:rPr>
          <w:rFonts w:ascii="Verdana" w:hAnsi="Verdana"/>
          <w:b/>
          <w:sz w:val="20"/>
          <w:szCs w:val="20"/>
          <w:u w:val="single"/>
        </w:rPr>
        <w:t>A</w:t>
      </w:r>
      <w:r w:rsidR="007F07EB" w:rsidRPr="000C54CD">
        <w:rPr>
          <w:rFonts w:ascii="Verdana" w:hAnsi="Verdana"/>
          <w:b/>
          <w:sz w:val="20"/>
          <w:szCs w:val="20"/>
          <w:u w:val="single"/>
        </w:rPr>
        <w:t xml:space="preserve">nalyse de la situation </w:t>
      </w:r>
      <w:r w:rsidR="00BA51E6" w:rsidRPr="000C54CD">
        <w:rPr>
          <w:rFonts w:ascii="Verdana" w:hAnsi="Verdana"/>
          <w:b/>
          <w:sz w:val="20"/>
          <w:szCs w:val="20"/>
          <w:u w:val="single"/>
        </w:rPr>
        <w:t>dans</w:t>
      </w:r>
      <w:r w:rsidR="007F07EB" w:rsidRPr="000C54CD">
        <w:rPr>
          <w:rFonts w:ascii="Verdana" w:hAnsi="Verdana"/>
          <w:b/>
          <w:sz w:val="20"/>
          <w:szCs w:val="20"/>
          <w:u w:val="single"/>
        </w:rPr>
        <w:t xml:space="preserve"> l’entreprise</w:t>
      </w:r>
      <w:r w:rsidR="00D87C67" w:rsidRPr="000C54CD">
        <w:rPr>
          <w:rFonts w:ascii="Verdana" w:hAnsi="Verdana"/>
          <w:b/>
          <w:sz w:val="20"/>
          <w:szCs w:val="20"/>
          <w:u w:val="single"/>
        </w:rPr>
        <w:t xml:space="preserve"> </w:t>
      </w:r>
      <w:r w:rsidR="00780549" w:rsidRPr="000C54CD">
        <w:rPr>
          <w:rFonts w:ascii="Verdana" w:hAnsi="Verdana"/>
          <w:b/>
          <w:sz w:val="20"/>
          <w:szCs w:val="20"/>
          <w:u w:val="single"/>
        </w:rPr>
        <w:t>:</w:t>
      </w:r>
    </w:p>
    <w:p w:rsidR="0065018A" w:rsidRPr="002952D8" w:rsidRDefault="0065018A" w:rsidP="007F07EB">
      <w:pPr>
        <w:autoSpaceDE w:val="0"/>
        <w:autoSpaceDN w:val="0"/>
        <w:adjustRightInd w:val="0"/>
        <w:jc w:val="both"/>
        <w:rPr>
          <w:rFonts w:ascii="Verdana" w:hAnsi="Verdana"/>
          <w:b/>
          <w:color w:val="FF0000"/>
          <w:sz w:val="20"/>
          <w:szCs w:val="20"/>
          <w:u w:val="single"/>
        </w:rPr>
      </w:pPr>
    </w:p>
    <w:p w:rsidR="0093220E" w:rsidRDefault="0065018A" w:rsidP="007F07EB">
      <w:pPr>
        <w:autoSpaceDE w:val="0"/>
        <w:autoSpaceDN w:val="0"/>
        <w:adjustRightInd w:val="0"/>
        <w:jc w:val="both"/>
        <w:rPr>
          <w:rFonts w:ascii="Verdana" w:hAnsi="Verdana"/>
          <w:color w:val="000000" w:themeColor="text1"/>
          <w:sz w:val="20"/>
          <w:szCs w:val="20"/>
        </w:rPr>
      </w:pPr>
      <w:r w:rsidRPr="00F6763A">
        <w:rPr>
          <w:rFonts w:ascii="Verdana" w:hAnsi="Verdana"/>
          <w:color w:val="000000" w:themeColor="text1"/>
          <w:sz w:val="20"/>
          <w:szCs w:val="20"/>
        </w:rPr>
        <w:t xml:space="preserve">Le diagnostic de l’entreprise permettant d’établir la base de discussion et de détermination des objectifs d’amélioration </w:t>
      </w:r>
      <w:r w:rsidR="00702975" w:rsidRPr="00F6763A">
        <w:rPr>
          <w:rFonts w:ascii="Verdana" w:hAnsi="Verdana"/>
          <w:color w:val="000000" w:themeColor="text1"/>
          <w:sz w:val="20"/>
          <w:szCs w:val="20"/>
        </w:rPr>
        <w:t>est ci-dessous décrit.</w:t>
      </w:r>
      <w:r w:rsidR="0093220E" w:rsidRPr="00F6763A">
        <w:rPr>
          <w:rFonts w:ascii="Verdana" w:hAnsi="Verdana"/>
          <w:color w:val="000000" w:themeColor="text1"/>
          <w:sz w:val="20"/>
          <w:szCs w:val="20"/>
        </w:rPr>
        <w:t xml:space="preserve"> </w:t>
      </w:r>
    </w:p>
    <w:p w:rsidR="00AE2660" w:rsidRPr="00F6763A" w:rsidRDefault="00AE2660" w:rsidP="007F07EB">
      <w:pPr>
        <w:autoSpaceDE w:val="0"/>
        <w:autoSpaceDN w:val="0"/>
        <w:adjustRightInd w:val="0"/>
        <w:jc w:val="both"/>
        <w:rPr>
          <w:rFonts w:ascii="Verdana" w:hAnsi="Verdana"/>
          <w:color w:val="000000" w:themeColor="text1"/>
          <w:sz w:val="20"/>
          <w:szCs w:val="20"/>
        </w:rPr>
      </w:pPr>
    </w:p>
    <w:p w:rsidR="00AE2660" w:rsidRDefault="0093220E" w:rsidP="007F07EB">
      <w:pPr>
        <w:autoSpaceDE w:val="0"/>
        <w:autoSpaceDN w:val="0"/>
        <w:adjustRightInd w:val="0"/>
        <w:jc w:val="both"/>
        <w:rPr>
          <w:rFonts w:ascii="Verdana" w:hAnsi="Verdana"/>
          <w:color w:val="000000" w:themeColor="text1"/>
          <w:sz w:val="20"/>
          <w:szCs w:val="20"/>
        </w:rPr>
      </w:pPr>
      <w:r w:rsidRPr="00F6763A">
        <w:rPr>
          <w:rFonts w:ascii="Verdana" w:hAnsi="Verdana"/>
          <w:color w:val="000000" w:themeColor="text1"/>
          <w:sz w:val="20"/>
          <w:szCs w:val="20"/>
        </w:rPr>
        <w:t>Il a également été procédé à une analyse des indicateurs présentés dans le rapport sur la situation comparée</w:t>
      </w:r>
      <w:r w:rsidR="00AE2660">
        <w:rPr>
          <w:rFonts w:ascii="Verdana" w:hAnsi="Verdana"/>
          <w:color w:val="000000" w:themeColor="text1"/>
          <w:sz w:val="20"/>
          <w:szCs w:val="20"/>
        </w:rPr>
        <w:t xml:space="preserve"> des femmes et des hommes</w:t>
      </w:r>
      <w:r w:rsidRPr="00F6763A">
        <w:rPr>
          <w:rFonts w:ascii="Verdana" w:hAnsi="Verdana"/>
          <w:color w:val="000000" w:themeColor="text1"/>
          <w:sz w:val="20"/>
          <w:szCs w:val="20"/>
        </w:rPr>
        <w:t xml:space="preserve">. </w:t>
      </w:r>
    </w:p>
    <w:p w:rsidR="00AE2660" w:rsidRDefault="00AE2660" w:rsidP="007F07EB">
      <w:pPr>
        <w:autoSpaceDE w:val="0"/>
        <w:autoSpaceDN w:val="0"/>
        <w:adjustRightInd w:val="0"/>
        <w:jc w:val="both"/>
        <w:rPr>
          <w:rFonts w:ascii="Verdana" w:hAnsi="Verdana"/>
          <w:color w:val="000000" w:themeColor="text1"/>
          <w:sz w:val="20"/>
          <w:szCs w:val="20"/>
        </w:rPr>
      </w:pPr>
    </w:p>
    <w:p w:rsidR="0093220E" w:rsidRPr="00F6763A" w:rsidRDefault="0093220E" w:rsidP="007F07EB">
      <w:pPr>
        <w:autoSpaceDE w:val="0"/>
        <w:autoSpaceDN w:val="0"/>
        <w:adjustRightInd w:val="0"/>
        <w:jc w:val="both"/>
        <w:rPr>
          <w:rFonts w:ascii="Verdana" w:hAnsi="Verdana"/>
          <w:color w:val="000000" w:themeColor="text1"/>
          <w:sz w:val="20"/>
          <w:szCs w:val="20"/>
        </w:rPr>
      </w:pPr>
      <w:r w:rsidRPr="00F6763A">
        <w:rPr>
          <w:rFonts w:ascii="Verdana" w:hAnsi="Verdana"/>
          <w:color w:val="000000" w:themeColor="text1"/>
          <w:sz w:val="20"/>
          <w:szCs w:val="20"/>
        </w:rPr>
        <w:t>Les indicateurs portant sur les 6 domaines de progression définis ci-après sont systématiquement présentés</w:t>
      </w:r>
      <w:r w:rsidR="0043216A">
        <w:rPr>
          <w:rFonts w:ascii="Verdana" w:hAnsi="Verdana"/>
          <w:color w:val="000000" w:themeColor="text1"/>
          <w:sz w:val="20"/>
          <w:szCs w:val="20"/>
        </w:rPr>
        <w:t xml:space="preserve"> en respectant une répartition F</w:t>
      </w:r>
      <w:r w:rsidRPr="00F6763A">
        <w:rPr>
          <w:rFonts w:ascii="Verdana" w:hAnsi="Verdana"/>
          <w:color w:val="000000" w:themeColor="text1"/>
          <w:sz w:val="20"/>
          <w:szCs w:val="20"/>
        </w:rPr>
        <w:t>/</w:t>
      </w:r>
      <w:r w:rsidR="0043216A">
        <w:rPr>
          <w:rFonts w:ascii="Verdana" w:hAnsi="Verdana"/>
          <w:color w:val="000000" w:themeColor="text1"/>
          <w:sz w:val="20"/>
          <w:szCs w:val="20"/>
        </w:rPr>
        <w:t>H</w:t>
      </w:r>
      <w:r w:rsidRPr="00F6763A">
        <w:rPr>
          <w:rFonts w:ascii="Verdana" w:hAnsi="Verdana"/>
          <w:color w:val="000000" w:themeColor="text1"/>
          <w:sz w:val="20"/>
          <w:szCs w:val="20"/>
        </w:rPr>
        <w:t xml:space="preserve"> en chiffres de l'effectif total féminin et de l'effectif total masculin, selon les catégories sociaux-professionnelles : </w:t>
      </w:r>
    </w:p>
    <w:p w:rsidR="00E164FB" w:rsidRPr="00F6763A" w:rsidRDefault="00E164FB" w:rsidP="007F07EB">
      <w:pPr>
        <w:autoSpaceDE w:val="0"/>
        <w:autoSpaceDN w:val="0"/>
        <w:adjustRightInd w:val="0"/>
        <w:jc w:val="both"/>
        <w:rPr>
          <w:rFonts w:ascii="Verdana" w:hAnsi="Verdana"/>
          <w:color w:val="000000" w:themeColor="text1"/>
          <w:sz w:val="10"/>
          <w:szCs w:val="10"/>
        </w:rPr>
      </w:pPr>
    </w:p>
    <w:p w:rsidR="0093220E" w:rsidRPr="00F6763A" w:rsidRDefault="0093220E" w:rsidP="0093220E">
      <w:pPr>
        <w:pStyle w:val="Paragraphedeliste"/>
        <w:numPr>
          <w:ilvl w:val="0"/>
          <w:numId w:val="18"/>
        </w:numPr>
        <w:autoSpaceDE w:val="0"/>
        <w:autoSpaceDN w:val="0"/>
        <w:adjustRightInd w:val="0"/>
        <w:jc w:val="both"/>
        <w:rPr>
          <w:rFonts w:ascii="Verdana" w:hAnsi="Verdana"/>
          <w:color w:val="000000" w:themeColor="text1"/>
          <w:sz w:val="20"/>
          <w:szCs w:val="20"/>
        </w:rPr>
      </w:pPr>
      <w:r w:rsidRPr="00F6763A">
        <w:rPr>
          <w:rFonts w:ascii="Verdana" w:hAnsi="Verdana"/>
          <w:color w:val="000000" w:themeColor="text1"/>
          <w:sz w:val="20"/>
          <w:szCs w:val="20"/>
        </w:rPr>
        <w:t>l'embauche (nombre de recrutements, en distinguant les CDD et les CDI, les contrats à temps complet et ceux à temps partiel) ;</w:t>
      </w:r>
    </w:p>
    <w:p w:rsidR="0093220E" w:rsidRPr="00F6763A" w:rsidRDefault="0093220E" w:rsidP="0093220E">
      <w:pPr>
        <w:pStyle w:val="Paragraphedeliste"/>
        <w:numPr>
          <w:ilvl w:val="0"/>
          <w:numId w:val="18"/>
        </w:numPr>
        <w:autoSpaceDE w:val="0"/>
        <w:autoSpaceDN w:val="0"/>
        <w:adjustRightInd w:val="0"/>
        <w:jc w:val="both"/>
        <w:rPr>
          <w:rFonts w:ascii="Verdana" w:hAnsi="Verdana"/>
          <w:color w:val="000000" w:themeColor="text1"/>
          <w:sz w:val="20"/>
          <w:szCs w:val="20"/>
        </w:rPr>
      </w:pPr>
      <w:r w:rsidRPr="00F6763A">
        <w:rPr>
          <w:rFonts w:ascii="Verdana" w:hAnsi="Verdana"/>
          <w:color w:val="000000" w:themeColor="text1"/>
          <w:sz w:val="20"/>
          <w:szCs w:val="20"/>
        </w:rPr>
        <w:t>la formation (nombre d'heures de formation, etc.) ;</w:t>
      </w:r>
    </w:p>
    <w:p w:rsidR="0093220E" w:rsidRPr="00F6763A" w:rsidRDefault="0093220E" w:rsidP="0093220E">
      <w:pPr>
        <w:pStyle w:val="Paragraphedeliste"/>
        <w:numPr>
          <w:ilvl w:val="0"/>
          <w:numId w:val="18"/>
        </w:numPr>
        <w:autoSpaceDE w:val="0"/>
        <w:autoSpaceDN w:val="0"/>
        <w:adjustRightInd w:val="0"/>
        <w:jc w:val="both"/>
        <w:rPr>
          <w:rFonts w:ascii="Verdana" w:hAnsi="Verdana"/>
          <w:color w:val="000000" w:themeColor="text1"/>
          <w:sz w:val="20"/>
          <w:szCs w:val="20"/>
        </w:rPr>
      </w:pPr>
      <w:r w:rsidRPr="00F6763A">
        <w:rPr>
          <w:rFonts w:ascii="Verdana" w:hAnsi="Verdana"/>
          <w:color w:val="000000" w:themeColor="text1"/>
          <w:sz w:val="20"/>
          <w:szCs w:val="20"/>
        </w:rPr>
        <w:lastRenderedPageBreak/>
        <w:t>la promotion professionnelle (nombre de salariés ayant reçu une promotion) ;</w:t>
      </w:r>
    </w:p>
    <w:p w:rsidR="0093220E" w:rsidRPr="00F6763A" w:rsidRDefault="0093220E" w:rsidP="0093220E">
      <w:pPr>
        <w:pStyle w:val="Paragraphedeliste"/>
        <w:numPr>
          <w:ilvl w:val="0"/>
          <w:numId w:val="18"/>
        </w:numPr>
        <w:autoSpaceDE w:val="0"/>
        <w:autoSpaceDN w:val="0"/>
        <w:adjustRightInd w:val="0"/>
        <w:jc w:val="both"/>
        <w:rPr>
          <w:rFonts w:ascii="Verdana" w:hAnsi="Verdana"/>
          <w:color w:val="000000" w:themeColor="text1"/>
          <w:sz w:val="20"/>
          <w:szCs w:val="20"/>
        </w:rPr>
      </w:pPr>
      <w:r w:rsidRPr="00F6763A">
        <w:rPr>
          <w:rFonts w:ascii="Verdana" w:hAnsi="Verdana"/>
          <w:color w:val="000000" w:themeColor="text1"/>
          <w:sz w:val="20"/>
          <w:szCs w:val="20"/>
        </w:rPr>
        <w:t>les conditions de travail (nombre de salariés à temps partiel, nombre de salariés en travail posté, en travail de nuit, etc.) ;</w:t>
      </w:r>
    </w:p>
    <w:p w:rsidR="0093220E" w:rsidRPr="00F6763A" w:rsidRDefault="0093220E" w:rsidP="0093220E">
      <w:pPr>
        <w:pStyle w:val="Paragraphedeliste"/>
        <w:numPr>
          <w:ilvl w:val="0"/>
          <w:numId w:val="18"/>
        </w:numPr>
        <w:autoSpaceDE w:val="0"/>
        <w:autoSpaceDN w:val="0"/>
        <w:adjustRightInd w:val="0"/>
        <w:jc w:val="both"/>
        <w:rPr>
          <w:rFonts w:ascii="Verdana" w:hAnsi="Verdana"/>
          <w:color w:val="000000" w:themeColor="text1"/>
          <w:sz w:val="20"/>
          <w:szCs w:val="20"/>
        </w:rPr>
      </w:pPr>
      <w:r w:rsidRPr="00F6763A">
        <w:rPr>
          <w:rFonts w:ascii="Verdana" w:hAnsi="Verdana"/>
          <w:color w:val="000000" w:themeColor="text1"/>
          <w:sz w:val="20"/>
          <w:szCs w:val="20"/>
        </w:rPr>
        <w:t>la rémunération effective (rémunération moyenne mensuelle, ancienneté moyenne dans la catégorie professionnelle, nombre de femmes dans les 10 plus hautes rémunérations, etc.) ;</w:t>
      </w:r>
    </w:p>
    <w:p w:rsidR="0093220E" w:rsidRDefault="0093220E" w:rsidP="0093220E">
      <w:pPr>
        <w:pStyle w:val="Paragraphedeliste"/>
        <w:numPr>
          <w:ilvl w:val="0"/>
          <w:numId w:val="18"/>
        </w:numPr>
        <w:autoSpaceDE w:val="0"/>
        <w:autoSpaceDN w:val="0"/>
        <w:adjustRightInd w:val="0"/>
        <w:jc w:val="both"/>
        <w:rPr>
          <w:rFonts w:ascii="Verdana" w:hAnsi="Verdana"/>
          <w:color w:val="000000" w:themeColor="text1"/>
          <w:sz w:val="20"/>
          <w:szCs w:val="20"/>
        </w:rPr>
      </w:pPr>
      <w:r w:rsidRPr="00F6763A">
        <w:rPr>
          <w:rFonts w:ascii="Verdana" w:hAnsi="Verdana"/>
          <w:color w:val="000000" w:themeColor="text1"/>
          <w:sz w:val="20"/>
          <w:szCs w:val="20"/>
        </w:rPr>
        <w:t>l'articulation entre l'activité professionnelle et l'exercice de la responsabilité familiale (effectif en congé parental, nombre de salariés en temps partiel, etc.).</w:t>
      </w:r>
    </w:p>
    <w:p w:rsidR="004A5E3C" w:rsidRDefault="004A5E3C" w:rsidP="004A5E3C">
      <w:pPr>
        <w:autoSpaceDE w:val="0"/>
        <w:autoSpaceDN w:val="0"/>
        <w:adjustRightInd w:val="0"/>
        <w:jc w:val="both"/>
        <w:rPr>
          <w:rFonts w:ascii="Verdana" w:hAnsi="Verdana"/>
          <w:color w:val="000000" w:themeColor="text1"/>
          <w:sz w:val="20"/>
          <w:szCs w:val="20"/>
        </w:rPr>
      </w:pPr>
    </w:p>
    <w:p w:rsidR="004A5E3C" w:rsidRDefault="004A5E3C" w:rsidP="004A5E3C">
      <w:pPr>
        <w:jc w:val="both"/>
        <w:rPr>
          <w:rFonts w:ascii="Verdana" w:hAnsi="Verdana"/>
          <w:color w:val="000000" w:themeColor="text1"/>
          <w:sz w:val="20"/>
          <w:szCs w:val="20"/>
        </w:rPr>
      </w:pPr>
      <w:r w:rsidRPr="00A53637">
        <w:rPr>
          <w:rFonts w:ascii="Verdana" w:hAnsi="Verdana"/>
          <w:color w:val="000000" w:themeColor="text1"/>
          <w:sz w:val="20"/>
          <w:szCs w:val="20"/>
        </w:rPr>
        <w:t xml:space="preserve">Les parties signataires ont donc décidé </w:t>
      </w:r>
      <w:r>
        <w:rPr>
          <w:rFonts w:ascii="Verdana" w:hAnsi="Verdana"/>
          <w:color w:val="000000" w:themeColor="text1"/>
          <w:sz w:val="20"/>
          <w:szCs w:val="20"/>
        </w:rPr>
        <w:t xml:space="preserve">de prendre des mesures permettant d’atteindre les objectifs de progression qu’elles se sont fixées en matière d’égalité professionnelle entre les femmes et les hommes concernant les thèmes suivants : </w:t>
      </w:r>
    </w:p>
    <w:p w:rsidR="004A5E3C" w:rsidRDefault="004A5E3C" w:rsidP="004A5E3C">
      <w:pPr>
        <w:jc w:val="both"/>
        <w:rPr>
          <w:rFonts w:ascii="Verdana" w:hAnsi="Verdana"/>
          <w:color w:val="000000" w:themeColor="text1"/>
          <w:sz w:val="20"/>
          <w:szCs w:val="20"/>
        </w:rPr>
      </w:pPr>
    </w:p>
    <w:p w:rsidR="004A5E3C" w:rsidRDefault="004A5E3C" w:rsidP="004A5E3C">
      <w:pPr>
        <w:pStyle w:val="Paragraphedeliste"/>
        <w:numPr>
          <w:ilvl w:val="0"/>
          <w:numId w:val="9"/>
        </w:numPr>
        <w:jc w:val="both"/>
        <w:rPr>
          <w:rFonts w:ascii="Verdana" w:hAnsi="Verdana"/>
          <w:color w:val="000000" w:themeColor="text1"/>
          <w:sz w:val="20"/>
          <w:szCs w:val="20"/>
        </w:rPr>
      </w:pPr>
      <w:r w:rsidRPr="004A5E3C">
        <w:rPr>
          <w:rFonts w:ascii="Verdana" w:hAnsi="Verdana"/>
          <w:color w:val="000000" w:themeColor="text1"/>
          <w:sz w:val="20"/>
          <w:szCs w:val="20"/>
        </w:rPr>
        <w:t>l’embauche ;</w:t>
      </w:r>
    </w:p>
    <w:p w:rsidR="004A5E3C" w:rsidRDefault="004A5E3C" w:rsidP="004A5E3C">
      <w:pPr>
        <w:numPr>
          <w:ilvl w:val="0"/>
          <w:numId w:val="9"/>
        </w:numPr>
        <w:jc w:val="both"/>
        <w:rPr>
          <w:rFonts w:ascii="Verdana" w:hAnsi="Verdana"/>
          <w:color w:val="000000" w:themeColor="text1"/>
          <w:sz w:val="20"/>
          <w:szCs w:val="20"/>
        </w:rPr>
      </w:pPr>
      <w:r w:rsidRPr="00A53637">
        <w:rPr>
          <w:rFonts w:ascii="Verdana" w:hAnsi="Verdana"/>
          <w:color w:val="000000" w:themeColor="text1"/>
          <w:sz w:val="20"/>
          <w:szCs w:val="20"/>
        </w:rPr>
        <w:t>la formation</w:t>
      </w:r>
      <w:r>
        <w:rPr>
          <w:rFonts w:ascii="Verdana" w:hAnsi="Verdana"/>
          <w:color w:val="000000" w:themeColor="text1"/>
          <w:sz w:val="20"/>
          <w:szCs w:val="20"/>
        </w:rPr>
        <w:t xml:space="preserve"> professionnelle </w:t>
      </w:r>
      <w:r w:rsidRPr="00A53637">
        <w:rPr>
          <w:rFonts w:ascii="Verdana" w:hAnsi="Verdana"/>
          <w:color w:val="000000" w:themeColor="text1"/>
          <w:sz w:val="20"/>
          <w:szCs w:val="20"/>
        </w:rPr>
        <w:t>;</w:t>
      </w:r>
    </w:p>
    <w:p w:rsidR="004A5E3C" w:rsidRDefault="004A5E3C" w:rsidP="004A5E3C">
      <w:pPr>
        <w:numPr>
          <w:ilvl w:val="0"/>
          <w:numId w:val="9"/>
        </w:numPr>
        <w:jc w:val="both"/>
        <w:rPr>
          <w:rFonts w:ascii="Verdana" w:hAnsi="Verdana"/>
          <w:color w:val="000000" w:themeColor="text1"/>
          <w:sz w:val="20"/>
          <w:szCs w:val="20"/>
        </w:rPr>
      </w:pPr>
      <w:r>
        <w:rPr>
          <w:rFonts w:ascii="Verdana" w:hAnsi="Verdana"/>
          <w:color w:val="000000" w:themeColor="text1"/>
          <w:sz w:val="20"/>
          <w:szCs w:val="20"/>
        </w:rPr>
        <w:t>la rémunération effective ;</w:t>
      </w:r>
    </w:p>
    <w:p w:rsidR="004A5E3C" w:rsidRPr="00A53637" w:rsidRDefault="004A5E3C" w:rsidP="00072C58">
      <w:pPr>
        <w:numPr>
          <w:ilvl w:val="0"/>
          <w:numId w:val="9"/>
        </w:numPr>
        <w:jc w:val="both"/>
        <w:rPr>
          <w:rFonts w:ascii="Verdana" w:hAnsi="Verdana"/>
          <w:color w:val="000000" w:themeColor="text1"/>
          <w:sz w:val="20"/>
          <w:szCs w:val="20"/>
        </w:rPr>
      </w:pPr>
      <w:r>
        <w:rPr>
          <w:rFonts w:ascii="Verdana" w:hAnsi="Verdana"/>
          <w:color w:val="000000" w:themeColor="text1"/>
          <w:sz w:val="20"/>
          <w:szCs w:val="20"/>
        </w:rPr>
        <w:t>le déroulement de carrière et la promotion professionnelle ;</w:t>
      </w:r>
    </w:p>
    <w:p w:rsidR="004A5E3C" w:rsidRPr="00A53637" w:rsidRDefault="004A5E3C" w:rsidP="00072C58">
      <w:pPr>
        <w:numPr>
          <w:ilvl w:val="0"/>
          <w:numId w:val="9"/>
        </w:numPr>
        <w:jc w:val="both"/>
        <w:rPr>
          <w:rFonts w:ascii="Verdana" w:hAnsi="Verdana"/>
          <w:color w:val="000000" w:themeColor="text1"/>
          <w:sz w:val="20"/>
          <w:szCs w:val="20"/>
        </w:rPr>
      </w:pPr>
      <w:r w:rsidRPr="00A53637">
        <w:rPr>
          <w:rFonts w:ascii="Verdana" w:hAnsi="Verdana"/>
          <w:color w:val="000000" w:themeColor="text1"/>
          <w:sz w:val="20"/>
          <w:szCs w:val="20"/>
        </w:rPr>
        <w:t>l’articulation entre l’activité professionnelle et l’exercice de la responsabilité familiale.</w:t>
      </w:r>
    </w:p>
    <w:p w:rsidR="004A5E3C" w:rsidRDefault="004A5E3C" w:rsidP="007F07EB">
      <w:pPr>
        <w:autoSpaceDE w:val="0"/>
        <w:autoSpaceDN w:val="0"/>
        <w:adjustRightInd w:val="0"/>
        <w:jc w:val="both"/>
        <w:rPr>
          <w:rFonts w:ascii="Verdana" w:hAnsi="Verdana"/>
          <w:b/>
          <w:color w:val="FF0000"/>
          <w:sz w:val="20"/>
          <w:szCs w:val="20"/>
          <w:u w:val="single"/>
        </w:rPr>
      </w:pPr>
    </w:p>
    <w:p w:rsidR="00725E55" w:rsidRDefault="00725E55" w:rsidP="00725E55">
      <w:pPr>
        <w:jc w:val="both"/>
        <w:rPr>
          <w:rFonts w:ascii="Verdana" w:hAnsi="Verdana"/>
          <w:color w:val="000000" w:themeColor="text1"/>
          <w:sz w:val="20"/>
          <w:szCs w:val="20"/>
        </w:rPr>
      </w:pPr>
      <w:r w:rsidRPr="00A53637">
        <w:rPr>
          <w:rFonts w:ascii="Verdana" w:hAnsi="Verdana"/>
          <w:color w:val="000000" w:themeColor="text1"/>
          <w:sz w:val="20"/>
          <w:szCs w:val="20"/>
        </w:rPr>
        <w:t>Il est expressément convenu que cet accord ne fait pas obstacle aux éventuelles dispositions légales ultérieures plus favorables.</w:t>
      </w:r>
      <w:r w:rsidR="00EE47A8">
        <w:rPr>
          <w:rFonts w:ascii="Verdana" w:hAnsi="Verdana"/>
          <w:color w:val="000000" w:themeColor="text1"/>
          <w:sz w:val="20"/>
          <w:szCs w:val="20"/>
        </w:rPr>
        <w:t xml:space="preserve"> </w:t>
      </w:r>
    </w:p>
    <w:p w:rsidR="00EE47A8" w:rsidRPr="00A53637" w:rsidRDefault="00EE47A8" w:rsidP="00725E55">
      <w:pPr>
        <w:jc w:val="both"/>
        <w:rPr>
          <w:rFonts w:ascii="Verdana" w:hAnsi="Verdana"/>
          <w:color w:val="000000" w:themeColor="text1"/>
          <w:sz w:val="20"/>
          <w:szCs w:val="20"/>
        </w:rPr>
      </w:pPr>
    </w:p>
    <w:p w:rsidR="00725E55" w:rsidRPr="002952D8" w:rsidRDefault="00725E55" w:rsidP="007F07EB">
      <w:pPr>
        <w:autoSpaceDE w:val="0"/>
        <w:autoSpaceDN w:val="0"/>
        <w:adjustRightInd w:val="0"/>
        <w:jc w:val="both"/>
        <w:rPr>
          <w:rFonts w:ascii="Verdana" w:hAnsi="Verdana"/>
          <w:b/>
          <w:color w:val="FF0000"/>
          <w:sz w:val="20"/>
          <w:szCs w:val="20"/>
          <w:u w:val="single"/>
        </w:rPr>
      </w:pPr>
    </w:p>
    <w:p w:rsidR="008D10AC" w:rsidRPr="0030302C" w:rsidRDefault="004A5E3C" w:rsidP="007F07EB">
      <w:pPr>
        <w:autoSpaceDE w:val="0"/>
        <w:autoSpaceDN w:val="0"/>
        <w:adjustRightInd w:val="0"/>
        <w:jc w:val="both"/>
        <w:rPr>
          <w:rFonts w:ascii="Verdana" w:hAnsi="Verdana"/>
          <w:b/>
          <w:sz w:val="20"/>
          <w:szCs w:val="20"/>
          <w:u w:val="single"/>
        </w:rPr>
      </w:pPr>
      <w:r w:rsidRPr="0030302C">
        <w:rPr>
          <w:rFonts w:ascii="Verdana" w:hAnsi="Verdana"/>
          <w:b/>
          <w:sz w:val="20"/>
          <w:szCs w:val="20"/>
          <w:u w:val="single"/>
        </w:rPr>
        <w:t xml:space="preserve">2.2 </w:t>
      </w:r>
      <w:r w:rsidR="00780549" w:rsidRPr="0030302C">
        <w:rPr>
          <w:rFonts w:ascii="Verdana" w:hAnsi="Verdana"/>
          <w:b/>
          <w:sz w:val="20"/>
          <w:szCs w:val="20"/>
          <w:u w:val="single"/>
        </w:rPr>
        <w:t xml:space="preserve">Concernant </w:t>
      </w:r>
      <w:r w:rsidR="00766BC3">
        <w:rPr>
          <w:rFonts w:ascii="Verdana" w:hAnsi="Verdana"/>
          <w:b/>
          <w:sz w:val="20"/>
          <w:szCs w:val="20"/>
          <w:u w:val="single"/>
        </w:rPr>
        <w:t xml:space="preserve">le </w:t>
      </w:r>
      <w:r w:rsidR="008D10AC" w:rsidRPr="0030302C">
        <w:rPr>
          <w:rFonts w:ascii="Verdana" w:hAnsi="Verdana"/>
          <w:b/>
          <w:sz w:val="20"/>
          <w:szCs w:val="20"/>
          <w:u w:val="single"/>
        </w:rPr>
        <w:t>Domaine d’action n°1</w:t>
      </w:r>
      <w:r w:rsidR="00766BC3">
        <w:rPr>
          <w:rFonts w:ascii="Verdana" w:hAnsi="Verdana"/>
          <w:b/>
          <w:sz w:val="20"/>
          <w:szCs w:val="20"/>
          <w:u w:val="single"/>
        </w:rPr>
        <w:t> : l’embauche</w:t>
      </w:r>
    </w:p>
    <w:p w:rsidR="008D10AC" w:rsidRDefault="008D10AC" w:rsidP="007F07EB">
      <w:pPr>
        <w:autoSpaceDE w:val="0"/>
        <w:autoSpaceDN w:val="0"/>
        <w:adjustRightInd w:val="0"/>
        <w:jc w:val="both"/>
        <w:rPr>
          <w:rFonts w:ascii="Verdana" w:hAnsi="Verdana"/>
          <w:sz w:val="20"/>
          <w:szCs w:val="20"/>
          <w:u w:val="single"/>
        </w:rPr>
      </w:pPr>
    </w:p>
    <w:p w:rsidR="00670A86" w:rsidRDefault="008D10AC" w:rsidP="007F07EB">
      <w:pPr>
        <w:autoSpaceDE w:val="0"/>
        <w:autoSpaceDN w:val="0"/>
        <w:adjustRightInd w:val="0"/>
        <w:jc w:val="both"/>
        <w:rPr>
          <w:rFonts w:ascii="Verdana" w:hAnsi="Verdana"/>
          <w:b/>
          <w:color w:val="000000" w:themeColor="text1"/>
          <w:sz w:val="20"/>
          <w:szCs w:val="20"/>
          <w:u w:val="single"/>
        </w:rPr>
      </w:pPr>
      <w:r w:rsidRPr="008D10AC">
        <w:rPr>
          <w:rFonts w:ascii="Verdana" w:hAnsi="Verdana"/>
          <w:b/>
          <w:noProof/>
          <w:color w:val="000000" w:themeColor="text1"/>
          <w:sz w:val="20"/>
          <w:szCs w:val="20"/>
          <w:u w:val="single"/>
        </w:rPr>
        <w:sym w:font="Wingdings" w:char="F0E0"/>
      </w:r>
      <w:r w:rsidR="00EE47A8">
        <w:rPr>
          <w:rFonts w:ascii="Verdana" w:hAnsi="Verdana"/>
          <w:b/>
          <w:noProof/>
          <w:color w:val="000000" w:themeColor="text1"/>
          <w:sz w:val="20"/>
          <w:szCs w:val="20"/>
          <w:u w:val="single"/>
        </w:rPr>
        <w:t xml:space="preserve"> </w:t>
      </w:r>
      <w:r w:rsidR="00766BC3">
        <w:rPr>
          <w:rFonts w:ascii="Verdana" w:hAnsi="Verdana"/>
          <w:b/>
          <w:color w:val="000000" w:themeColor="text1"/>
          <w:sz w:val="20"/>
          <w:szCs w:val="20"/>
          <w:u w:val="single"/>
        </w:rPr>
        <w:t>Objectifs</w:t>
      </w:r>
      <w:r>
        <w:rPr>
          <w:rFonts w:ascii="Verdana" w:hAnsi="Verdana"/>
          <w:b/>
          <w:color w:val="000000" w:themeColor="text1"/>
          <w:sz w:val="20"/>
          <w:szCs w:val="20"/>
          <w:u w:val="single"/>
        </w:rPr>
        <w:t xml:space="preserve"> : </w:t>
      </w:r>
    </w:p>
    <w:p w:rsidR="008D10AC" w:rsidRDefault="008D10AC" w:rsidP="007F07EB">
      <w:pPr>
        <w:autoSpaceDE w:val="0"/>
        <w:autoSpaceDN w:val="0"/>
        <w:adjustRightInd w:val="0"/>
        <w:jc w:val="both"/>
        <w:rPr>
          <w:rFonts w:ascii="Verdana" w:hAnsi="Verdana"/>
          <w:b/>
          <w:color w:val="000000" w:themeColor="text1"/>
          <w:sz w:val="20"/>
          <w:szCs w:val="20"/>
          <w:u w:val="single"/>
        </w:rPr>
      </w:pPr>
    </w:p>
    <w:p w:rsidR="00766BC3" w:rsidRPr="00EE47A8" w:rsidRDefault="00766BC3" w:rsidP="007F07EB">
      <w:pPr>
        <w:autoSpaceDE w:val="0"/>
        <w:autoSpaceDN w:val="0"/>
        <w:adjustRightInd w:val="0"/>
        <w:jc w:val="both"/>
        <w:rPr>
          <w:rFonts w:ascii="Verdana" w:hAnsi="Verdana"/>
          <w:b/>
          <w:color w:val="000000" w:themeColor="text1"/>
          <w:sz w:val="20"/>
          <w:szCs w:val="20"/>
        </w:rPr>
      </w:pPr>
      <w:r w:rsidRPr="00EE47A8">
        <w:rPr>
          <w:rFonts w:ascii="Verdana" w:hAnsi="Verdana"/>
          <w:b/>
          <w:color w:val="000000" w:themeColor="text1"/>
          <w:sz w:val="20"/>
          <w:szCs w:val="20"/>
        </w:rPr>
        <w:t>-</w:t>
      </w:r>
      <w:r w:rsidR="00EE47A8">
        <w:rPr>
          <w:rFonts w:ascii="Verdana" w:hAnsi="Verdana"/>
          <w:b/>
          <w:color w:val="000000" w:themeColor="text1"/>
          <w:sz w:val="20"/>
          <w:szCs w:val="20"/>
        </w:rPr>
        <w:t xml:space="preserve"> </w:t>
      </w:r>
      <w:r w:rsidRPr="00EE47A8">
        <w:rPr>
          <w:rFonts w:ascii="Verdana" w:hAnsi="Verdana"/>
          <w:b/>
          <w:color w:val="000000" w:themeColor="text1"/>
          <w:sz w:val="20"/>
          <w:szCs w:val="20"/>
        </w:rPr>
        <w:t xml:space="preserve">Objectif n°1 : la neutralité à l’embauche </w:t>
      </w:r>
    </w:p>
    <w:p w:rsidR="00766BC3" w:rsidRDefault="00766BC3" w:rsidP="007F07EB">
      <w:pPr>
        <w:autoSpaceDE w:val="0"/>
        <w:autoSpaceDN w:val="0"/>
        <w:adjustRightInd w:val="0"/>
        <w:jc w:val="both"/>
        <w:rPr>
          <w:rFonts w:ascii="Verdana" w:hAnsi="Verdana"/>
          <w:b/>
          <w:color w:val="000000" w:themeColor="text1"/>
          <w:sz w:val="20"/>
          <w:szCs w:val="20"/>
          <w:u w:val="single"/>
        </w:rPr>
      </w:pPr>
    </w:p>
    <w:p w:rsidR="00AF5801" w:rsidRDefault="00AF5801" w:rsidP="007F07EB">
      <w:pPr>
        <w:autoSpaceDE w:val="0"/>
        <w:autoSpaceDN w:val="0"/>
        <w:adjustRightInd w:val="0"/>
        <w:jc w:val="both"/>
        <w:rPr>
          <w:rFonts w:ascii="Verdana" w:hAnsi="Verdana"/>
          <w:color w:val="000000" w:themeColor="text1"/>
          <w:sz w:val="20"/>
          <w:szCs w:val="20"/>
        </w:rPr>
      </w:pPr>
      <w:r w:rsidRPr="00FF1663">
        <w:rPr>
          <w:rFonts w:ascii="Verdana" w:hAnsi="Verdana"/>
          <w:color w:val="000000" w:themeColor="text1"/>
          <w:sz w:val="20"/>
          <w:szCs w:val="20"/>
        </w:rPr>
        <w:t>Tous les recrutements effectués dans l’entreprise sont fondés sur les seules compétences, expérience professionnelle, formation et qualifications des candidats.</w:t>
      </w:r>
    </w:p>
    <w:p w:rsidR="00820EEF" w:rsidRPr="00FF1663" w:rsidRDefault="00820EEF" w:rsidP="007F07EB">
      <w:pPr>
        <w:autoSpaceDE w:val="0"/>
        <w:autoSpaceDN w:val="0"/>
        <w:adjustRightInd w:val="0"/>
        <w:jc w:val="both"/>
        <w:rPr>
          <w:rFonts w:ascii="Verdana" w:hAnsi="Verdana"/>
          <w:color w:val="000000" w:themeColor="text1"/>
          <w:sz w:val="20"/>
          <w:szCs w:val="20"/>
        </w:rPr>
      </w:pPr>
    </w:p>
    <w:p w:rsidR="00A95D20" w:rsidRPr="00FF1663" w:rsidRDefault="00A95D20" w:rsidP="007F07EB">
      <w:pPr>
        <w:autoSpaceDE w:val="0"/>
        <w:autoSpaceDN w:val="0"/>
        <w:adjustRightInd w:val="0"/>
        <w:jc w:val="both"/>
        <w:rPr>
          <w:rFonts w:ascii="Verdana" w:hAnsi="Verdana"/>
          <w:color w:val="000000" w:themeColor="text1"/>
          <w:sz w:val="20"/>
          <w:szCs w:val="20"/>
        </w:rPr>
      </w:pPr>
      <w:r w:rsidRPr="00FF1663">
        <w:rPr>
          <w:rFonts w:ascii="Verdana" w:hAnsi="Verdana"/>
          <w:color w:val="000000" w:themeColor="text1"/>
          <w:sz w:val="20"/>
          <w:szCs w:val="20"/>
        </w:rPr>
        <w:t xml:space="preserve">Les processus de recrutement sont identiques et appliqués de la même manière en dehors de toute considération liée au sexe, à la situation familiale, </w:t>
      </w:r>
      <w:r w:rsidR="0043216A">
        <w:rPr>
          <w:rFonts w:ascii="Verdana" w:hAnsi="Verdana"/>
          <w:color w:val="000000" w:themeColor="text1"/>
          <w:sz w:val="20"/>
          <w:szCs w:val="20"/>
        </w:rPr>
        <w:t xml:space="preserve">à l'origine </w:t>
      </w:r>
      <w:r w:rsidRPr="00FF1663">
        <w:rPr>
          <w:rFonts w:ascii="Verdana" w:hAnsi="Verdana"/>
          <w:color w:val="000000" w:themeColor="text1"/>
          <w:sz w:val="20"/>
          <w:szCs w:val="20"/>
        </w:rPr>
        <w:t>où à l’état de grossesse, l’entreprise s’engageant à offrir à chaque candidat les mêmes chances</w:t>
      </w:r>
      <w:r w:rsidR="008D10AC">
        <w:rPr>
          <w:rFonts w:ascii="Verdana" w:hAnsi="Verdana"/>
          <w:color w:val="000000" w:themeColor="text1"/>
          <w:sz w:val="20"/>
          <w:szCs w:val="20"/>
        </w:rPr>
        <w:t xml:space="preserve"> </w:t>
      </w:r>
      <w:r w:rsidR="007D50CB">
        <w:rPr>
          <w:rFonts w:ascii="Verdana" w:hAnsi="Verdana"/>
          <w:color w:val="000000" w:themeColor="text1"/>
          <w:sz w:val="20"/>
          <w:szCs w:val="20"/>
        </w:rPr>
        <w:t>à compétences, expériences et profils équivalents.</w:t>
      </w:r>
    </w:p>
    <w:p w:rsidR="005E36C7" w:rsidRDefault="005E36C7" w:rsidP="007F07EB">
      <w:pPr>
        <w:autoSpaceDE w:val="0"/>
        <w:autoSpaceDN w:val="0"/>
        <w:adjustRightInd w:val="0"/>
        <w:jc w:val="both"/>
        <w:rPr>
          <w:rFonts w:ascii="Verdana" w:hAnsi="Verdana"/>
          <w:color w:val="000000" w:themeColor="text1"/>
          <w:sz w:val="20"/>
          <w:szCs w:val="20"/>
        </w:rPr>
      </w:pPr>
    </w:p>
    <w:p w:rsidR="00766BC3" w:rsidRPr="00EE47A8" w:rsidRDefault="00766BC3" w:rsidP="007F07EB">
      <w:pPr>
        <w:autoSpaceDE w:val="0"/>
        <w:autoSpaceDN w:val="0"/>
        <w:adjustRightInd w:val="0"/>
        <w:jc w:val="both"/>
        <w:rPr>
          <w:rFonts w:ascii="Verdana" w:hAnsi="Verdana"/>
          <w:b/>
          <w:color w:val="000000" w:themeColor="text1"/>
          <w:sz w:val="20"/>
          <w:szCs w:val="20"/>
        </w:rPr>
      </w:pPr>
      <w:r w:rsidRPr="00EE47A8">
        <w:rPr>
          <w:rFonts w:ascii="Verdana" w:hAnsi="Verdana"/>
          <w:b/>
          <w:color w:val="000000" w:themeColor="text1"/>
          <w:sz w:val="20"/>
          <w:szCs w:val="20"/>
        </w:rPr>
        <w:t>-</w:t>
      </w:r>
      <w:r w:rsidR="00EE47A8" w:rsidRPr="00EE47A8">
        <w:rPr>
          <w:rFonts w:ascii="Verdana" w:hAnsi="Verdana"/>
          <w:b/>
          <w:color w:val="000000" w:themeColor="text1"/>
          <w:sz w:val="20"/>
          <w:szCs w:val="20"/>
        </w:rPr>
        <w:t xml:space="preserve"> </w:t>
      </w:r>
      <w:r w:rsidRPr="00EE47A8">
        <w:rPr>
          <w:rFonts w:ascii="Verdana" w:hAnsi="Verdana"/>
          <w:b/>
          <w:color w:val="000000" w:themeColor="text1"/>
          <w:sz w:val="20"/>
          <w:szCs w:val="20"/>
        </w:rPr>
        <w:t xml:space="preserve">Objectif n°2 : la recherche d’une mixité dans le recrutement </w:t>
      </w:r>
    </w:p>
    <w:p w:rsidR="00766BC3" w:rsidRPr="00766BC3" w:rsidRDefault="00766BC3" w:rsidP="007F07EB">
      <w:pPr>
        <w:autoSpaceDE w:val="0"/>
        <w:autoSpaceDN w:val="0"/>
        <w:adjustRightInd w:val="0"/>
        <w:jc w:val="both"/>
        <w:rPr>
          <w:rFonts w:ascii="Verdana" w:hAnsi="Verdana"/>
          <w:b/>
          <w:color w:val="000000" w:themeColor="text1"/>
          <w:sz w:val="20"/>
          <w:szCs w:val="20"/>
          <w:u w:val="single"/>
        </w:rPr>
      </w:pPr>
    </w:p>
    <w:p w:rsidR="007F07EB" w:rsidRDefault="007D50CB" w:rsidP="007F07EB">
      <w:p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rPr>
        <w:t>N</w:t>
      </w:r>
      <w:r w:rsidR="007F07EB" w:rsidRPr="00FF1663">
        <w:rPr>
          <w:rFonts w:ascii="Verdana" w:hAnsi="Verdana"/>
          <w:color w:val="000000" w:themeColor="text1"/>
          <w:sz w:val="20"/>
          <w:szCs w:val="20"/>
        </w:rPr>
        <w:t>onobstant la féminisation de la population active</w:t>
      </w:r>
      <w:r w:rsidR="00AF2CD7">
        <w:rPr>
          <w:rFonts w:ascii="Verdana" w:hAnsi="Verdana"/>
          <w:color w:val="000000" w:themeColor="text1"/>
          <w:sz w:val="20"/>
          <w:szCs w:val="20"/>
        </w:rPr>
        <w:t>,</w:t>
      </w:r>
      <w:r w:rsidR="008D10AC">
        <w:rPr>
          <w:rFonts w:ascii="Verdana" w:hAnsi="Verdana"/>
          <w:color w:val="000000" w:themeColor="text1"/>
          <w:sz w:val="20"/>
          <w:szCs w:val="20"/>
        </w:rPr>
        <w:t xml:space="preserve"> </w:t>
      </w:r>
      <w:r w:rsidR="007F07EB" w:rsidRPr="00FF1663">
        <w:rPr>
          <w:rFonts w:ascii="Verdana" w:hAnsi="Verdana"/>
          <w:color w:val="000000" w:themeColor="text1"/>
          <w:sz w:val="20"/>
          <w:szCs w:val="20"/>
        </w:rPr>
        <w:t xml:space="preserve">des différences en termes de répartition des effectifs apparaissent entre les </w:t>
      </w:r>
      <w:r w:rsidR="001259B3">
        <w:rPr>
          <w:rFonts w:ascii="Verdana" w:hAnsi="Verdana"/>
          <w:color w:val="000000" w:themeColor="text1"/>
          <w:sz w:val="20"/>
          <w:szCs w:val="20"/>
        </w:rPr>
        <w:t xml:space="preserve">deux </w:t>
      </w:r>
      <w:r w:rsidR="007F07EB" w:rsidRPr="00FF1663">
        <w:rPr>
          <w:rFonts w:ascii="Verdana" w:hAnsi="Verdana"/>
          <w:color w:val="000000" w:themeColor="text1"/>
          <w:sz w:val="20"/>
          <w:szCs w:val="20"/>
        </w:rPr>
        <w:t>sexes.</w:t>
      </w:r>
    </w:p>
    <w:p w:rsidR="007D50CB" w:rsidRPr="00FF1663" w:rsidRDefault="007D50CB" w:rsidP="007F07EB">
      <w:pPr>
        <w:autoSpaceDE w:val="0"/>
        <w:autoSpaceDN w:val="0"/>
        <w:adjustRightInd w:val="0"/>
        <w:jc w:val="both"/>
        <w:rPr>
          <w:rFonts w:ascii="Verdana" w:hAnsi="Verdana"/>
          <w:color w:val="000000" w:themeColor="text1"/>
          <w:sz w:val="20"/>
          <w:szCs w:val="20"/>
        </w:rPr>
      </w:pPr>
    </w:p>
    <w:p w:rsidR="00D128FF" w:rsidRPr="00FF1663" w:rsidRDefault="005E36C7" w:rsidP="007F07EB">
      <w:pPr>
        <w:autoSpaceDE w:val="0"/>
        <w:autoSpaceDN w:val="0"/>
        <w:adjustRightInd w:val="0"/>
        <w:jc w:val="both"/>
        <w:rPr>
          <w:rFonts w:ascii="Verdana" w:hAnsi="Verdana"/>
          <w:color w:val="000000" w:themeColor="text1"/>
          <w:sz w:val="20"/>
          <w:szCs w:val="20"/>
        </w:rPr>
      </w:pPr>
      <w:r w:rsidRPr="00FF1663">
        <w:rPr>
          <w:rFonts w:ascii="Verdana" w:hAnsi="Verdana"/>
          <w:color w:val="000000" w:themeColor="text1"/>
          <w:sz w:val="20"/>
          <w:szCs w:val="20"/>
        </w:rPr>
        <w:t xml:space="preserve">Des déséquilibres structurels sont </w:t>
      </w:r>
      <w:r w:rsidR="00AF2CD7">
        <w:rPr>
          <w:rFonts w:ascii="Verdana" w:hAnsi="Verdana"/>
          <w:color w:val="000000" w:themeColor="text1"/>
          <w:sz w:val="20"/>
          <w:szCs w:val="20"/>
        </w:rPr>
        <w:t xml:space="preserve">en effet </w:t>
      </w:r>
      <w:r w:rsidRPr="00FF1663">
        <w:rPr>
          <w:rFonts w:ascii="Verdana" w:hAnsi="Verdana"/>
          <w:color w:val="000000" w:themeColor="text1"/>
          <w:sz w:val="20"/>
          <w:szCs w:val="20"/>
        </w:rPr>
        <w:t>constatés</w:t>
      </w:r>
      <w:r w:rsidR="00F929DB" w:rsidRPr="00FF1663">
        <w:rPr>
          <w:rFonts w:ascii="Verdana" w:hAnsi="Verdana"/>
          <w:color w:val="000000" w:themeColor="text1"/>
          <w:sz w:val="20"/>
          <w:szCs w:val="20"/>
        </w:rPr>
        <w:t xml:space="preserve">. </w:t>
      </w:r>
    </w:p>
    <w:p w:rsidR="00D128FF" w:rsidRPr="00FF1663" w:rsidRDefault="00D128FF" w:rsidP="007F07EB">
      <w:pPr>
        <w:autoSpaceDE w:val="0"/>
        <w:autoSpaceDN w:val="0"/>
        <w:adjustRightInd w:val="0"/>
        <w:jc w:val="both"/>
        <w:rPr>
          <w:rFonts w:ascii="Verdana" w:hAnsi="Verdana"/>
          <w:color w:val="000000" w:themeColor="text1"/>
          <w:sz w:val="20"/>
          <w:szCs w:val="20"/>
        </w:rPr>
      </w:pPr>
    </w:p>
    <w:p w:rsidR="00D128FF" w:rsidRPr="00FF1663" w:rsidRDefault="00D128FF" w:rsidP="007F07EB">
      <w:pPr>
        <w:autoSpaceDE w:val="0"/>
        <w:autoSpaceDN w:val="0"/>
        <w:adjustRightInd w:val="0"/>
        <w:jc w:val="both"/>
        <w:rPr>
          <w:rFonts w:ascii="Verdana" w:hAnsi="Verdana"/>
          <w:color w:val="000000" w:themeColor="text1"/>
          <w:sz w:val="20"/>
          <w:szCs w:val="20"/>
        </w:rPr>
      </w:pPr>
      <w:r w:rsidRPr="00FF1663">
        <w:rPr>
          <w:rFonts w:ascii="Verdana" w:hAnsi="Verdana"/>
          <w:color w:val="000000" w:themeColor="text1"/>
          <w:sz w:val="20"/>
          <w:szCs w:val="20"/>
        </w:rPr>
        <w:t>Ce</w:t>
      </w:r>
      <w:r w:rsidR="007F07EB" w:rsidRPr="00FF1663">
        <w:rPr>
          <w:rFonts w:ascii="Verdana" w:hAnsi="Verdana"/>
          <w:color w:val="000000" w:themeColor="text1"/>
          <w:sz w:val="20"/>
          <w:szCs w:val="20"/>
        </w:rPr>
        <w:t xml:space="preserve">rtains services sont </w:t>
      </w:r>
      <w:r w:rsidR="00A31192" w:rsidRPr="00FF1663">
        <w:rPr>
          <w:rFonts w:ascii="Verdana" w:hAnsi="Verdana"/>
          <w:color w:val="000000" w:themeColor="text1"/>
          <w:sz w:val="20"/>
          <w:szCs w:val="20"/>
        </w:rPr>
        <w:t>habituellement</w:t>
      </w:r>
      <w:r w:rsidR="00BA51E6" w:rsidRPr="00FF1663">
        <w:rPr>
          <w:rFonts w:ascii="Verdana" w:hAnsi="Verdana"/>
          <w:color w:val="000000" w:themeColor="text1"/>
          <w:sz w:val="20"/>
          <w:szCs w:val="20"/>
        </w:rPr>
        <w:t xml:space="preserve"> </w:t>
      </w:r>
      <w:r w:rsidRPr="00FF1663">
        <w:rPr>
          <w:rFonts w:ascii="Verdana" w:hAnsi="Verdana"/>
          <w:color w:val="000000" w:themeColor="text1"/>
          <w:sz w:val="20"/>
          <w:szCs w:val="20"/>
        </w:rPr>
        <w:t>en grande majorité féminins :</w:t>
      </w:r>
    </w:p>
    <w:p w:rsidR="006A7B67" w:rsidRPr="008349DD" w:rsidRDefault="00A31192" w:rsidP="003B2778">
      <w:pPr>
        <w:numPr>
          <w:ilvl w:val="0"/>
          <w:numId w:val="10"/>
        </w:numPr>
        <w:autoSpaceDE w:val="0"/>
        <w:autoSpaceDN w:val="0"/>
        <w:adjustRightInd w:val="0"/>
        <w:jc w:val="both"/>
        <w:rPr>
          <w:rFonts w:ascii="Verdana" w:hAnsi="Verdana"/>
          <w:color w:val="000000" w:themeColor="text1"/>
          <w:sz w:val="20"/>
          <w:szCs w:val="20"/>
        </w:rPr>
      </w:pPr>
      <w:r w:rsidRPr="003B2778">
        <w:rPr>
          <w:rFonts w:ascii="Verdana" w:hAnsi="Verdana"/>
          <w:color w:val="000000" w:themeColor="text1"/>
          <w:sz w:val="20"/>
          <w:szCs w:val="20"/>
        </w:rPr>
        <w:t>femmes de chambres et gouvernantes</w:t>
      </w:r>
      <w:r w:rsidR="006A7B67">
        <w:rPr>
          <w:rFonts w:ascii="Verdana" w:hAnsi="Verdana"/>
          <w:color w:val="000000" w:themeColor="text1"/>
          <w:sz w:val="20"/>
          <w:szCs w:val="20"/>
        </w:rPr>
        <w:t xml:space="preserve"> :</w:t>
      </w:r>
      <w:r w:rsidRPr="003B2778">
        <w:rPr>
          <w:rFonts w:ascii="Verdana" w:hAnsi="Verdana"/>
          <w:color w:val="000000" w:themeColor="text1"/>
          <w:sz w:val="20"/>
          <w:szCs w:val="20"/>
        </w:rPr>
        <w:t xml:space="preserve"> </w:t>
      </w:r>
      <w:r w:rsidR="006A7B67">
        <w:rPr>
          <w:rFonts w:ascii="Verdana" w:hAnsi="Verdana"/>
          <w:color w:val="000000" w:themeColor="text1"/>
          <w:sz w:val="20"/>
          <w:szCs w:val="20"/>
        </w:rPr>
        <w:t>32 femmes / 8 hommes,</w:t>
      </w:r>
    </w:p>
    <w:p w:rsidR="00D128FF" w:rsidRPr="008349DD" w:rsidRDefault="00A31192" w:rsidP="003B2778">
      <w:pPr>
        <w:numPr>
          <w:ilvl w:val="0"/>
          <w:numId w:val="10"/>
        </w:numPr>
        <w:autoSpaceDE w:val="0"/>
        <w:autoSpaceDN w:val="0"/>
        <w:adjustRightInd w:val="0"/>
        <w:jc w:val="both"/>
        <w:rPr>
          <w:rFonts w:ascii="Verdana" w:hAnsi="Verdana"/>
          <w:color w:val="000000" w:themeColor="text1"/>
          <w:sz w:val="20"/>
          <w:szCs w:val="20"/>
        </w:rPr>
      </w:pPr>
      <w:r w:rsidRPr="003B2778">
        <w:rPr>
          <w:rFonts w:ascii="Verdana" w:hAnsi="Verdana"/>
          <w:color w:val="000000" w:themeColor="text1"/>
          <w:sz w:val="20"/>
          <w:szCs w:val="20"/>
        </w:rPr>
        <w:t>commercial</w:t>
      </w:r>
      <w:r w:rsidR="00D128FF" w:rsidRPr="003B2778">
        <w:rPr>
          <w:rFonts w:ascii="Verdana" w:hAnsi="Verdana"/>
          <w:color w:val="000000" w:themeColor="text1"/>
          <w:sz w:val="20"/>
          <w:szCs w:val="20"/>
        </w:rPr>
        <w:t xml:space="preserve"> ou convention banquets</w:t>
      </w:r>
      <w:r w:rsidR="00AF2CD7" w:rsidRPr="003B2778">
        <w:rPr>
          <w:rFonts w:ascii="Verdana" w:hAnsi="Verdana"/>
          <w:color w:val="000000" w:themeColor="text1"/>
          <w:sz w:val="20"/>
          <w:szCs w:val="20"/>
        </w:rPr>
        <w:t xml:space="preserve"> </w:t>
      </w:r>
      <w:r w:rsidR="008349DD">
        <w:rPr>
          <w:rFonts w:ascii="Verdana" w:hAnsi="Verdana"/>
          <w:color w:val="000000" w:themeColor="text1"/>
          <w:sz w:val="20"/>
          <w:szCs w:val="20"/>
        </w:rPr>
        <w:t>: 10 femmes / 1 homme,</w:t>
      </w:r>
    </w:p>
    <w:p w:rsidR="00D128FF" w:rsidRPr="008349DD" w:rsidRDefault="00D01D6C" w:rsidP="00D128FF">
      <w:pPr>
        <w:numPr>
          <w:ilvl w:val="0"/>
          <w:numId w:val="10"/>
        </w:num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rPr>
        <w:t>réservations</w:t>
      </w:r>
      <w:r w:rsidR="00AF2CD7">
        <w:rPr>
          <w:rFonts w:ascii="Verdana" w:hAnsi="Verdana"/>
          <w:color w:val="000000" w:themeColor="text1"/>
          <w:sz w:val="20"/>
          <w:szCs w:val="20"/>
        </w:rPr>
        <w:t xml:space="preserve"> </w:t>
      </w:r>
      <w:r w:rsidR="008349DD" w:rsidRPr="008349DD">
        <w:rPr>
          <w:rFonts w:ascii="Verdana" w:hAnsi="Verdana"/>
          <w:color w:val="000000" w:themeColor="text1"/>
          <w:sz w:val="20"/>
          <w:szCs w:val="20"/>
        </w:rPr>
        <w:t>: 4 femmes / aucun homme</w:t>
      </w:r>
      <w:r w:rsidR="00CA6AD4">
        <w:rPr>
          <w:rFonts w:ascii="Verdana" w:hAnsi="Verdana"/>
          <w:color w:val="000000" w:themeColor="text1"/>
          <w:sz w:val="20"/>
          <w:szCs w:val="20"/>
        </w:rPr>
        <w:t>.</w:t>
      </w:r>
    </w:p>
    <w:p w:rsidR="0088398E" w:rsidRPr="0088398E" w:rsidRDefault="0088398E" w:rsidP="0088398E">
      <w:pPr>
        <w:autoSpaceDE w:val="0"/>
        <w:autoSpaceDN w:val="0"/>
        <w:adjustRightInd w:val="0"/>
        <w:ind w:left="720"/>
        <w:jc w:val="both"/>
        <w:rPr>
          <w:rFonts w:ascii="Verdana" w:hAnsi="Verdana"/>
          <w:color w:val="000000" w:themeColor="text1"/>
          <w:sz w:val="20"/>
          <w:szCs w:val="20"/>
          <w:highlight w:val="yellow"/>
        </w:rPr>
      </w:pPr>
    </w:p>
    <w:p w:rsidR="00D128FF" w:rsidRPr="00FF1663" w:rsidRDefault="00D128FF" w:rsidP="00D128FF">
      <w:pPr>
        <w:autoSpaceDE w:val="0"/>
        <w:autoSpaceDN w:val="0"/>
        <w:adjustRightInd w:val="0"/>
        <w:jc w:val="both"/>
        <w:rPr>
          <w:rFonts w:ascii="Verdana" w:hAnsi="Verdana"/>
          <w:color w:val="000000" w:themeColor="text1"/>
          <w:sz w:val="20"/>
          <w:szCs w:val="20"/>
        </w:rPr>
      </w:pPr>
      <w:r w:rsidRPr="00FF1663">
        <w:rPr>
          <w:rFonts w:ascii="Verdana" w:hAnsi="Verdana"/>
          <w:color w:val="000000" w:themeColor="text1"/>
          <w:sz w:val="20"/>
          <w:szCs w:val="20"/>
        </w:rPr>
        <w:t xml:space="preserve">D’autres services sont en grande majorité masculins :  </w:t>
      </w:r>
    </w:p>
    <w:p w:rsidR="00D128FF" w:rsidRPr="00FF1663" w:rsidRDefault="00A31192" w:rsidP="00D128FF">
      <w:pPr>
        <w:numPr>
          <w:ilvl w:val="0"/>
          <w:numId w:val="10"/>
        </w:numPr>
        <w:autoSpaceDE w:val="0"/>
        <w:autoSpaceDN w:val="0"/>
        <w:adjustRightInd w:val="0"/>
        <w:jc w:val="both"/>
        <w:rPr>
          <w:rFonts w:ascii="Verdana" w:hAnsi="Verdana"/>
          <w:color w:val="000000" w:themeColor="text1"/>
          <w:sz w:val="20"/>
          <w:szCs w:val="20"/>
        </w:rPr>
      </w:pPr>
      <w:r w:rsidRPr="00FF1663">
        <w:rPr>
          <w:rFonts w:ascii="Verdana" w:hAnsi="Verdana"/>
          <w:color w:val="000000" w:themeColor="text1"/>
          <w:sz w:val="20"/>
          <w:szCs w:val="20"/>
        </w:rPr>
        <w:lastRenderedPageBreak/>
        <w:t xml:space="preserve">service </w:t>
      </w:r>
      <w:r w:rsidR="008F4288">
        <w:rPr>
          <w:rFonts w:ascii="Verdana" w:hAnsi="Verdana"/>
          <w:color w:val="000000" w:themeColor="text1"/>
          <w:sz w:val="20"/>
          <w:szCs w:val="20"/>
        </w:rPr>
        <w:t>technique : aucune femme / 15 hommes,</w:t>
      </w:r>
    </w:p>
    <w:p w:rsidR="00D128FF" w:rsidRPr="00FF1663" w:rsidRDefault="00A31192" w:rsidP="00D128FF">
      <w:pPr>
        <w:numPr>
          <w:ilvl w:val="0"/>
          <w:numId w:val="10"/>
        </w:numPr>
        <w:autoSpaceDE w:val="0"/>
        <w:autoSpaceDN w:val="0"/>
        <w:adjustRightInd w:val="0"/>
        <w:jc w:val="both"/>
        <w:rPr>
          <w:rFonts w:ascii="Verdana" w:hAnsi="Verdana"/>
          <w:color w:val="000000" w:themeColor="text1"/>
          <w:sz w:val="20"/>
          <w:szCs w:val="20"/>
        </w:rPr>
      </w:pPr>
      <w:r w:rsidRPr="00FF1663">
        <w:rPr>
          <w:rFonts w:ascii="Verdana" w:hAnsi="Verdana"/>
          <w:color w:val="000000" w:themeColor="text1"/>
          <w:sz w:val="20"/>
          <w:szCs w:val="20"/>
        </w:rPr>
        <w:t>stewarding</w:t>
      </w:r>
      <w:r w:rsidR="00FC3BCF">
        <w:rPr>
          <w:rFonts w:ascii="Verdana" w:hAnsi="Verdana"/>
          <w:color w:val="000000" w:themeColor="text1"/>
          <w:sz w:val="20"/>
          <w:szCs w:val="20"/>
        </w:rPr>
        <w:t xml:space="preserve"> :</w:t>
      </w:r>
      <w:r w:rsidR="008747F5">
        <w:rPr>
          <w:rFonts w:ascii="Verdana" w:hAnsi="Verdana"/>
          <w:color w:val="000000" w:themeColor="text1"/>
          <w:sz w:val="20"/>
          <w:szCs w:val="20"/>
        </w:rPr>
        <w:t xml:space="preserve"> </w:t>
      </w:r>
      <w:r w:rsidR="00755239">
        <w:rPr>
          <w:rFonts w:ascii="Verdana" w:hAnsi="Verdana"/>
          <w:color w:val="000000" w:themeColor="text1"/>
          <w:sz w:val="20"/>
          <w:szCs w:val="20"/>
        </w:rPr>
        <w:t>aucune femme / 1</w:t>
      </w:r>
      <w:r w:rsidR="0035113E">
        <w:rPr>
          <w:rFonts w:ascii="Verdana" w:hAnsi="Verdana"/>
          <w:color w:val="000000" w:themeColor="text1"/>
          <w:sz w:val="20"/>
          <w:szCs w:val="20"/>
        </w:rPr>
        <w:t>6</w:t>
      </w:r>
      <w:r w:rsidR="00755239">
        <w:rPr>
          <w:rFonts w:ascii="Verdana" w:hAnsi="Verdana"/>
          <w:color w:val="000000" w:themeColor="text1"/>
          <w:sz w:val="20"/>
          <w:szCs w:val="20"/>
        </w:rPr>
        <w:t xml:space="preserve"> hommes,</w:t>
      </w:r>
    </w:p>
    <w:p w:rsidR="00D128FF" w:rsidRPr="0074605C" w:rsidRDefault="00566D73" w:rsidP="00D128FF">
      <w:pPr>
        <w:numPr>
          <w:ilvl w:val="0"/>
          <w:numId w:val="10"/>
        </w:num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rPr>
        <w:t xml:space="preserve">conciergerie, </w:t>
      </w:r>
      <w:r w:rsidR="00A31192" w:rsidRPr="00FF1663">
        <w:rPr>
          <w:rFonts w:ascii="Verdana" w:hAnsi="Verdana"/>
          <w:color w:val="000000" w:themeColor="text1"/>
          <w:sz w:val="20"/>
          <w:szCs w:val="20"/>
        </w:rPr>
        <w:t>voituriers, bagagistes</w:t>
      </w:r>
      <w:r w:rsidR="00D128FF" w:rsidRPr="00FF1663">
        <w:rPr>
          <w:rFonts w:ascii="Verdana" w:hAnsi="Verdana"/>
          <w:color w:val="000000" w:themeColor="text1"/>
          <w:sz w:val="20"/>
          <w:szCs w:val="20"/>
        </w:rPr>
        <w:t>,</w:t>
      </w:r>
      <w:r>
        <w:rPr>
          <w:rFonts w:ascii="Verdana" w:hAnsi="Verdana"/>
          <w:color w:val="000000" w:themeColor="text1"/>
          <w:sz w:val="20"/>
          <w:szCs w:val="20"/>
        </w:rPr>
        <w:t xml:space="preserve"> tournants de hall : 1 femme / 13 hommes</w:t>
      </w:r>
      <w:r w:rsidR="00117799">
        <w:rPr>
          <w:rFonts w:ascii="Verdana" w:hAnsi="Verdana"/>
          <w:color w:val="000000" w:themeColor="text1"/>
          <w:sz w:val="20"/>
          <w:szCs w:val="20"/>
        </w:rPr>
        <w:t>,</w:t>
      </w:r>
    </w:p>
    <w:p w:rsidR="00117799" w:rsidRPr="0074605C" w:rsidRDefault="00D128FF" w:rsidP="00117799">
      <w:pPr>
        <w:numPr>
          <w:ilvl w:val="0"/>
          <w:numId w:val="10"/>
        </w:numPr>
        <w:autoSpaceDE w:val="0"/>
        <w:autoSpaceDN w:val="0"/>
        <w:adjustRightInd w:val="0"/>
        <w:jc w:val="both"/>
        <w:rPr>
          <w:rFonts w:ascii="Verdana" w:hAnsi="Verdana"/>
          <w:color w:val="000000" w:themeColor="text1"/>
          <w:sz w:val="20"/>
          <w:szCs w:val="20"/>
        </w:rPr>
      </w:pPr>
      <w:r w:rsidRPr="0088398E">
        <w:rPr>
          <w:rFonts w:ascii="Verdana" w:hAnsi="Verdana"/>
          <w:color w:val="000000" w:themeColor="text1"/>
          <w:sz w:val="20"/>
          <w:szCs w:val="20"/>
        </w:rPr>
        <w:t>cuisine</w:t>
      </w:r>
      <w:r w:rsidR="00CB5F9A" w:rsidRPr="0088398E">
        <w:rPr>
          <w:rFonts w:ascii="Verdana" w:hAnsi="Verdana"/>
          <w:color w:val="000000" w:themeColor="text1"/>
          <w:sz w:val="20"/>
          <w:szCs w:val="20"/>
        </w:rPr>
        <w:t>s</w:t>
      </w:r>
      <w:r w:rsidR="00117799">
        <w:rPr>
          <w:rFonts w:ascii="Verdana" w:hAnsi="Verdana"/>
          <w:color w:val="000000" w:themeColor="text1"/>
          <w:sz w:val="20"/>
          <w:szCs w:val="20"/>
        </w:rPr>
        <w:t xml:space="preserve"> : 6 femmes / 33 hommes.</w:t>
      </w:r>
    </w:p>
    <w:p w:rsidR="00946DC6" w:rsidRPr="0088398E" w:rsidRDefault="00946DC6" w:rsidP="004305D5">
      <w:pPr>
        <w:autoSpaceDE w:val="0"/>
        <w:autoSpaceDN w:val="0"/>
        <w:adjustRightInd w:val="0"/>
        <w:ind w:left="-142" w:hanging="142"/>
        <w:jc w:val="both"/>
        <w:rPr>
          <w:rFonts w:ascii="Verdana" w:hAnsi="Verdana"/>
          <w:b/>
          <w:color w:val="000000" w:themeColor="text1"/>
          <w:sz w:val="20"/>
          <w:szCs w:val="20"/>
        </w:rPr>
      </w:pPr>
    </w:p>
    <w:p w:rsidR="00946DC6" w:rsidRPr="00946DC6" w:rsidRDefault="00946DC6" w:rsidP="004305D5">
      <w:pPr>
        <w:autoSpaceDE w:val="0"/>
        <w:autoSpaceDN w:val="0"/>
        <w:adjustRightInd w:val="0"/>
        <w:ind w:left="-142"/>
        <w:jc w:val="both"/>
        <w:rPr>
          <w:rFonts w:ascii="Verdana" w:hAnsi="Verdana"/>
          <w:color w:val="000000" w:themeColor="text1"/>
          <w:sz w:val="20"/>
          <w:szCs w:val="20"/>
        </w:rPr>
      </w:pPr>
      <w:r w:rsidRPr="00946DC6">
        <w:rPr>
          <w:rFonts w:ascii="Verdana" w:hAnsi="Verdana"/>
          <w:color w:val="000000" w:themeColor="text1"/>
          <w:sz w:val="20"/>
          <w:szCs w:val="20"/>
        </w:rPr>
        <w:t>Il est important de noter que les particularités de c</w:t>
      </w:r>
      <w:r>
        <w:rPr>
          <w:rFonts w:ascii="Verdana" w:hAnsi="Verdana"/>
          <w:color w:val="000000" w:themeColor="text1"/>
          <w:sz w:val="20"/>
          <w:szCs w:val="20"/>
        </w:rPr>
        <w:t>ertains métiers de l’hôtellerie</w:t>
      </w:r>
      <w:r w:rsidR="00465837">
        <w:rPr>
          <w:rFonts w:ascii="Verdana" w:hAnsi="Verdana"/>
          <w:color w:val="000000" w:themeColor="text1"/>
          <w:sz w:val="20"/>
          <w:szCs w:val="20"/>
        </w:rPr>
        <w:t xml:space="preserve"> </w:t>
      </w:r>
      <w:r w:rsidRPr="00946DC6">
        <w:rPr>
          <w:rFonts w:ascii="Verdana" w:hAnsi="Verdana"/>
          <w:color w:val="000000" w:themeColor="text1"/>
          <w:sz w:val="20"/>
          <w:szCs w:val="20"/>
        </w:rPr>
        <w:t>font que dans certains services la grande majorité des candidats sont des hommes.</w:t>
      </w:r>
    </w:p>
    <w:p w:rsidR="00946DC6" w:rsidRPr="00946DC6" w:rsidRDefault="00946DC6" w:rsidP="00122E18">
      <w:pPr>
        <w:autoSpaceDE w:val="0"/>
        <w:autoSpaceDN w:val="0"/>
        <w:adjustRightInd w:val="0"/>
        <w:ind w:hanging="142"/>
        <w:jc w:val="both"/>
        <w:rPr>
          <w:rFonts w:ascii="Verdana" w:hAnsi="Verdana"/>
          <w:color w:val="000000" w:themeColor="text1"/>
          <w:sz w:val="20"/>
          <w:szCs w:val="20"/>
        </w:rPr>
      </w:pPr>
    </w:p>
    <w:p w:rsidR="00766BC3" w:rsidRDefault="00946DC6" w:rsidP="00766BC3">
      <w:pPr>
        <w:ind w:left="-142"/>
        <w:jc w:val="both"/>
        <w:rPr>
          <w:rFonts w:ascii="Verdana" w:hAnsi="Verdana"/>
          <w:b/>
          <w:color w:val="000000" w:themeColor="text1"/>
          <w:sz w:val="20"/>
          <w:szCs w:val="20"/>
        </w:rPr>
      </w:pPr>
      <w:r w:rsidRPr="0088398E">
        <w:rPr>
          <w:rFonts w:ascii="Verdana" w:hAnsi="Verdana"/>
          <w:b/>
          <w:color w:val="000000" w:themeColor="text1"/>
          <w:sz w:val="20"/>
          <w:szCs w:val="20"/>
        </w:rPr>
        <w:t xml:space="preserve">A ce titre les parties se donnent pour objectif de veiller à ce que l’écart entre </w:t>
      </w:r>
      <w:r w:rsidR="00766BC3">
        <w:rPr>
          <w:rFonts w:ascii="Verdana" w:hAnsi="Verdana"/>
          <w:b/>
          <w:color w:val="000000" w:themeColor="text1"/>
          <w:sz w:val="20"/>
          <w:szCs w:val="20"/>
        </w:rPr>
        <w:t xml:space="preserve">le nombre d’hommes et de femmes dans un même service </w:t>
      </w:r>
      <w:r w:rsidRPr="0088398E">
        <w:rPr>
          <w:rFonts w:ascii="Verdana" w:hAnsi="Verdana"/>
          <w:b/>
          <w:color w:val="000000" w:themeColor="text1"/>
          <w:sz w:val="20"/>
          <w:szCs w:val="20"/>
        </w:rPr>
        <w:t>sur une même année civi</w:t>
      </w:r>
      <w:r w:rsidR="00766BC3">
        <w:rPr>
          <w:rFonts w:ascii="Verdana" w:hAnsi="Verdana"/>
          <w:b/>
          <w:color w:val="000000" w:themeColor="text1"/>
          <w:sz w:val="20"/>
          <w:szCs w:val="20"/>
        </w:rPr>
        <w:t xml:space="preserve">le ne soit pas supérieur à 30 %, et ce, afin </w:t>
      </w:r>
      <w:r w:rsidR="00766BC3" w:rsidRPr="00766BC3">
        <w:rPr>
          <w:rFonts w:ascii="Verdana" w:hAnsi="Verdana"/>
          <w:b/>
          <w:color w:val="000000" w:themeColor="text1"/>
          <w:sz w:val="20"/>
          <w:szCs w:val="20"/>
        </w:rPr>
        <w:t xml:space="preserve">de favoriser la mixité dans le cadre du recrutement, de façon à ce que les chances soient égales à compétences, expériences et profils équivalents. </w:t>
      </w:r>
    </w:p>
    <w:p w:rsidR="00766BC3" w:rsidRDefault="00766BC3" w:rsidP="00766BC3">
      <w:pPr>
        <w:ind w:left="-142"/>
        <w:jc w:val="both"/>
        <w:rPr>
          <w:rFonts w:ascii="Verdana" w:hAnsi="Verdana"/>
          <w:b/>
          <w:color w:val="000000" w:themeColor="text1"/>
          <w:sz w:val="20"/>
          <w:szCs w:val="20"/>
        </w:rPr>
      </w:pPr>
    </w:p>
    <w:p w:rsidR="00946DC6" w:rsidRPr="00766BC3" w:rsidRDefault="00946DC6" w:rsidP="00766BC3">
      <w:pPr>
        <w:ind w:left="-142"/>
        <w:jc w:val="both"/>
        <w:rPr>
          <w:rFonts w:ascii="Verdana" w:hAnsi="Verdana"/>
          <w:b/>
          <w:color w:val="000000" w:themeColor="text1"/>
          <w:sz w:val="20"/>
          <w:szCs w:val="20"/>
        </w:rPr>
      </w:pPr>
      <w:r w:rsidRPr="0030302C">
        <w:rPr>
          <w:rFonts w:ascii="Verdana" w:hAnsi="Verdana"/>
          <w:color w:val="000000" w:themeColor="text1"/>
          <w:sz w:val="20"/>
          <w:szCs w:val="20"/>
        </w:rPr>
        <w:t>Ce chiffre sera observé dans le rapport égalité hommes femmes de chaque année dans le tableau figurant au point I.-1.A relatif aux effectifs.</w:t>
      </w:r>
    </w:p>
    <w:p w:rsidR="00946DC6" w:rsidRPr="0030302C" w:rsidRDefault="00946DC6" w:rsidP="00946DC6">
      <w:pPr>
        <w:autoSpaceDE w:val="0"/>
        <w:autoSpaceDN w:val="0"/>
        <w:adjustRightInd w:val="0"/>
        <w:ind w:left="-142"/>
        <w:jc w:val="both"/>
        <w:rPr>
          <w:rFonts w:ascii="Verdana" w:hAnsi="Verdana"/>
          <w:color w:val="000000" w:themeColor="text1"/>
          <w:sz w:val="20"/>
          <w:szCs w:val="20"/>
        </w:rPr>
      </w:pPr>
    </w:p>
    <w:p w:rsidR="0030302C" w:rsidRDefault="00946DC6" w:rsidP="00D0410A">
      <w:pPr>
        <w:autoSpaceDE w:val="0"/>
        <w:autoSpaceDN w:val="0"/>
        <w:adjustRightInd w:val="0"/>
        <w:ind w:left="-142"/>
        <w:jc w:val="both"/>
        <w:rPr>
          <w:rFonts w:ascii="Verdana" w:hAnsi="Verdana"/>
          <w:color w:val="000000" w:themeColor="text1"/>
          <w:sz w:val="20"/>
          <w:szCs w:val="20"/>
        </w:rPr>
      </w:pPr>
      <w:r w:rsidRPr="0030302C">
        <w:rPr>
          <w:rFonts w:ascii="Verdana" w:hAnsi="Verdana"/>
          <w:color w:val="000000" w:themeColor="text1"/>
          <w:sz w:val="20"/>
          <w:szCs w:val="20"/>
        </w:rPr>
        <w:t>Un commentaire sera ajouté à cet effet sous le I du rapport égalité hommes femmes.</w:t>
      </w:r>
    </w:p>
    <w:p w:rsidR="006827B7" w:rsidRDefault="006827B7" w:rsidP="00D0410A">
      <w:pPr>
        <w:autoSpaceDE w:val="0"/>
        <w:autoSpaceDN w:val="0"/>
        <w:adjustRightInd w:val="0"/>
        <w:ind w:left="-142"/>
        <w:jc w:val="both"/>
        <w:rPr>
          <w:rFonts w:ascii="Verdana" w:hAnsi="Verdana"/>
          <w:color w:val="000000" w:themeColor="text1"/>
          <w:sz w:val="20"/>
          <w:szCs w:val="20"/>
        </w:rPr>
      </w:pPr>
    </w:p>
    <w:p w:rsidR="00766BC3" w:rsidRDefault="00D0410A" w:rsidP="00766BC3">
      <w:pPr>
        <w:autoSpaceDE w:val="0"/>
        <w:autoSpaceDN w:val="0"/>
        <w:adjustRightInd w:val="0"/>
        <w:ind w:left="-142"/>
        <w:jc w:val="both"/>
        <w:rPr>
          <w:rFonts w:ascii="Verdana" w:hAnsi="Verdana"/>
          <w:b/>
          <w:noProof/>
          <w:color w:val="000000" w:themeColor="text1"/>
          <w:sz w:val="20"/>
          <w:szCs w:val="20"/>
          <w:u w:val="single"/>
        </w:rPr>
      </w:pPr>
      <w:r w:rsidRPr="00D0410A">
        <w:rPr>
          <w:rFonts w:ascii="Verdana" w:hAnsi="Verdana"/>
          <w:b/>
          <w:noProof/>
          <w:color w:val="000000" w:themeColor="text1"/>
          <w:sz w:val="20"/>
          <w:szCs w:val="20"/>
          <w:u w:val="single"/>
        </w:rPr>
        <w:sym w:font="Wingdings" w:char="F0E0"/>
      </w:r>
      <w:r w:rsidR="00EE47A8">
        <w:rPr>
          <w:rFonts w:ascii="Verdana" w:hAnsi="Verdana"/>
          <w:b/>
          <w:noProof/>
          <w:color w:val="000000" w:themeColor="text1"/>
          <w:sz w:val="20"/>
          <w:szCs w:val="20"/>
          <w:u w:val="single"/>
        </w:rPr>
        <w:t xml:space="preserve"> </w:t>
      </w:r>
      <w:r w:rsidRPr="00D0410A">
        <w:rPr>
          <w:rFonts w:ascii="Verdana" w:hAnsi="Verdana"/>
          <w:b/>
          <w:noProof/>
          <w:color w:val="000000" w:themeColor="text1"/>
          <w:sz w:val="20"/>
          <w:szCs w:val="20"/>
          <w:u w:val="single"/>
        </w:rPr>
        <w:t xml:space="preserve">Plan d’actions </w:t>
      </w:r>
    </w:p>
    <w:p w:rsidR="00766BC3" w:rsidRDefault="00766BC3" w:rsidP="00766BC3">
      <w:pPr>
        <w:autoSpaceDE w:val="0"/>
        <w:autoSpaceDN w:val="0"/>
        <w:adjustRightInd w:val="0"/>
        <w:ind w:left="-142"/>
        <w:jc w:val="both"/>
        <w:rPr>
          <w:rFonts w:ascii="Verdana" w:hAnsi="Verdana"/>
          <w:color w:val="000000" w:themeColor="text1"/>
          <w:sz w:val="20"/>
          <w:szCs w:val="20"/>
        </w:rPr>
      </w:pPr>
    </w:p>
    <w:p w:rsidR="00766BC3" w:rsidRPr="00EE47A8" w:rsidRDefault="00766BC3" w:rsidP="00766BC3">
      <w:pPr>
        <w:autoSpaceDE w:val="0"/>
        <w:autoSpaceDN w:val="0"/>
        <w:adjustRightInd w:val="0"/>
        <w:ind w:left="-142"/>
        <w:jc w:val="both"/>
        <w:rPr>
          <w:rFonts w:ascii="Verdana" w:hAnsi="Verdana"/>
          <w:b/>
          <w:color w:val="000000" w:themeColor="text1"/>
          <w:sz w:val="20"/>
          <w:szCs w:val="20"/>
        </w:rPr>
      </w:pPr>
      <w:r w:rsidRPr="00EE47A8">
        <w:rPr>
          <w:rFonts w:ascii="Verdana" w:hAnsi="Verdana"/>
          <w:b/>
          <w:color w:val="000000" w:themeColor="text1"/>
          <w:sz w:val="20"/>
          <w:szCs w:val="20"/>
        </w:rPr>
        <w:t>-</w:t>
      </w:r>
      <w:r w:rsidR="00EE47A8">
        <w:rPr>
          <w:rFonts w:ascii="Verdana" w:hAnsi="Verdana"/>
          <w:b/>
          <w:color w:val="000000" w:themeColor="text1"/>
          <w:sz w:val="20"/>
          <w:szCs w:val="20"/>
        </w:rPr>
        <w:t xml:space="preserve"> </w:t>
      </w:r>
      <w:r w:rsidRPr="00EE47A8">
        <w:rPr>
          <w:rFonts w:ascii="Verdana" w:hAnsi="Verdana"/>
          <w:b/>
          <w:color w:val="000000" w:themeColor="text1"/>
          <w:sz w:val="20"/>
          <w:szCs w:val="20"/>
        </w:rPr>
        <w:t xml:space="preserve">Plan d’actions n°1 </w:t>
      </w:r>
    </w:p>
    <w:p w:rsidR="00766BC3" w:rsidRPr="00766BC3" w:rsidRDefault="00766BC3" w:rsidP="00766BC3">
      <w:pPr>
        <w:autoSpaceDE w:val="0"/>
        <w:autoSpaceDN w:val="0"/>
        <w:adjustRightInd w:val="0"/>
        <w:ind w:left="-142"/>
        <w:jc w:val="both"/>
        <w:rPr>
          <w:rFonts w:ascii="Verdana" w:hAnsi="Verdana"/>
          <w:b/>
          <w:color w:val="000000" w:themeColor="text1"/>
          <w:sz w:val="20"/>
          <w:szCs w:val="20"/>
          <w:u w:val="single"/>
        </w:rPr>
      </w:pPr>
    </w:p>
    <w:p w:rsidR="00766BC3" w:rsidRDefault="0030302C" w:rsidP="00766BC3">
      <w:pPr>
        <w:autoSpaceDE w:val="0"/>
        <w:autoSpaceDN w:val="0"/>
        <w:adjustRightInd w:val="0"/>
        <w:ind w:left="-142"/>
        <w:jc w:val="both"/>
        <w:rPr>
          <w:rFonts w:ascii="Verdana" w:hAnsi="Verdana"/>
          <w:b/>
          <w:noProof/>
          <w:color w:val="000000" w:themeColor="text1"/>
          <w:sz w:val="20"/>
          <w:szCs w:val="20"/>
          <w:u w:val="single"/>
        </w:rPr>
      </w:pPr>
      <w:r w:rsidRPr="0010173D">
        <w:rPr>
          <w:rFonts w:ascii="Verdana" w:hAnsi="Verdana"/>
          <w:color w:val="000000" w:themeColor="text1"/>
          <w:sz w:val="20"/>
          <w:szCs w:val="20"/>
        </w:rPr>
        <w:t>Les parties rappellent que le processus de recrutement doit se dérouler selon des critères de sélection identiques entre les femmes et les hommes de manière neutre et égalitaire.</w:t>
      </w:r>
    </w:p>
    <w:p w:rsidR="00766BC3" w:rsidRDefault="00766BC3" w:rsidP="00766BC3">
      <w:pPr>
        <w:autoSpaceDE w:val="0"/>
        <w:autoSpaceDN w:val="0"/>
        <w:adjustRightInd w:val="0"/>
        <w:ind w:left="-142"/>
        <w:jc w:val="both"/>
        <w:rPr>
          <w:rFonts w:ascii="Verdana" w:hAnsi="Verdana"/>
          <w:b/>
          <w:noProof/>
          <w:color w:val="000000" w:themeColor="text1"/>
          <w:sz w:val="20"/>
          <w:szCs w:val="20"/>
          <w:u w:val="single"/>
        </w:rPr>
      </w:pPr>
    </w:p>
    <w:p w:rsidR="00766BC3" w:rsidRDefault="0030302C" w:rsidP="00766BC3">
      <w:pPr>
        <w:autoSpaceDE w:val="0"/>
        <w:autoSpaceDN w:val="0"/>
        <w:adjustRightInd w:val="0"/>
        <w:ind w:left="-142"/>
        <w:jc w:val="both"/>
        <w:rPr>
          <w:rFonts w:ascii="Verdana" w:hAnsi="Verdana"/>
          <w:b/>
          <w:noProof/>
          <w:color w:val="000000" w:themeColor="text1"/>
          <w:sz w:val="20"/>
          <w:szCs w:val="20"/>
          <w:u w:val="single"/>
        </w:rPr>
      </w:pPr>
      <w:r w:rsidRPr="0010173D">
        <w:rPr>
          <w:rFonts w:ascii="Verdana" w:hAnsi="Verdana"/>
          <w:color w:val="000000" w:themeColor="text1"/>
          <w:sz w:val="20"/>
          <w:szCs w:val="20"/>
        </w:rPr>
        <w:t>Ainsi</w:t>
      </w:r>
      <w:r w:rsidR="00766BC3">
        <w:rPr>
          <w:rFonts w:ascii="Verdana" w:hAnsi="Verdana"/>
          <w:color w:val="000000" w:themeColor="text1"/>
          <w:sz w:val="20"/>
          <w:szCs w:val="20"/>
        </w:rPr>
        <w:t>, afin d’atteindre l’objectif précité</w:t>
      </w:r>
      <w:r w:rsidR="001E229F">
        <w:rPr>
          <w:rFonts w:ascii="Verdana" w:hAnsi="Verdana"/>
          <w:color w:val="000000" w:themeColor="text1"/>
          <w:sz w:val="20"/>
          <w:szCs w:val="20"/>
        </w:rPr>
        <w:t xml:space="preserve"> de progression, les parties conviennent </w:t>
      </w:r>
      <w:r w:rsidRPr="0010173D">
        <w:rPr>
          <w:rFonts w:ascii="Verdana" w:hAnsi="Verdana"/>
          <w:color w:val="000000" w:themeColor="text1"/>
          <w:sz w:val="20"/>
          <w:szCs w:val="20"/>
        </w:rPr>
        <w:t>quel que soit le type de poste proposé, que les libellés et le contenu des annonces d’emploi soient rédigés de manière neutre, sans référence au sexe ou à la situation de famille ou à une terminologie susceptible d’être discriminante.</w:t>
      </w:r>
    </w:p>
    <w:p w:rsidR="00766BC3" w:rsidRDefault="00766BC3" w:rsidP="00766BC3">
      <w:pPr>
        <w:autoSpaceDE w:val="0"/>
        <w:autoSpaceDN w:val="0"/>
        <w:adjustRightInd w:val="0"/>
        <w:ind w:left="-142"/>
        <w:jc w:val="both"/>
        <w:rPr>
          <w:rFonts w:ascii="Verdana" w:hAnsi="Verdana"/>
          <w:b/>
          <w:noProof/>
          <w:color w:val="000000" w:themeColor="text1"/>
          <w:sz w:val="20"/>
          <w:szCs w:val="20"/>
          <w:u w:val="single"/>
        </w:rPr>
      </w:pPr>
    </w:p>
    <w:p w:rsidR="00766BC3" w:rsidRDefault="0030302C" w:rsidP="00766BC3">
      <w:pPr>
        <w:autoSpaceDE w:val="0"/>
        <w:autoSpaceDN w:val="0"/>
        <w:adjustRightInd w:val="0"/>
        <w:ind w:left="-142"/>
        <w:jc w:val="both"/>
        <w:rPr>
          <w:rFonts w:ascii="Verdana" w:hAnsi="Verdana"/>
          <w:b/>
          <w:noProof/>
          <w:color w:val="000000" w:themeColor="text1"/>
          <w:sz w:val="20"/>
          <w:szCs w:val="20"/>
          <w:u w:val="single"/>
        </w:rPr>
      </w:pPr>
      <w:r w:rsidRPr="00343FFA">
        <w:rPr>
          <w:rFonts w:ascii="Verdana" w:hAnsi="Verdana"/>
          <w:color w:val="000000" w:themeColor="text1"/>
          <w:sz w:val="20"/>
          <w:szCs w:val="20"/>
        </w:rPr>
        <w:t>A ce titre le libellé de femme de chambre sera modifié pour un titre de valet pour un homme, le titre de gouvernante sera masculinisé en gouvernant pour un homme.</w:t>
      </w:r>
    </w:p>
    <w:p w:rsidR="00766BC3" w:rsidRDefault="00766BC3" w:rsidP="00766BC3">
      <w:pPr>
        <w:autoSpaceDE w:val="0"/>
        <w:autoSpaceDN w:val="0"/>
        <w:adjustRightInd w:val="0"/>
        <w:ind w:left="-142"/>
        <w:jc w:val="both"/>
        <w:rPr>
          <w:rFonts w:ascii="Verdana" w:hAnsi="Verdana"/>
          <w:b/>
          <w:noProof/>
          <w:color w:val="000000" w:themeColor="text1"/>
          <w:sz w:val="20"/>
          <w:szCs w:val="20"/>
          <w:u w:val="single"/>
        </w:rPr>
      </w:pPr>
    </w:p>
    <w:p w:rsidR="00766BC3" w:rsidRPr="00EE47A8" w:rsidRDefault="00766BC3" w:rsidP="00766BC3">
      <w:pPr>
        <w:autoSpaceDE w:val="0"/>
        <w:autoSpaceDN w:val="0"/>
        <w:adjustRightInd w:val="0"/>
        <w:ind w:left="-142"/>
        <w:jc w:val="both"/>
        <w:rPr>
          <w:rFonts w:ascii="Verdana" w:hAnsi="Verdana"/>
          <w:b/>
          <w:noProof/>
          <w:color w:val="000000" w:themeColor="text1"/>
          <w:sz w:val="20"/>
          <w:szCs w:val="20"/>
        </w:rPr>
      </w:pPr>
      <w:r w:rsidRPr="00EE47A8">
        <w:rPr>
          <w:rFonts w:ascii="Verdana" w:hAnsi="Verdana"/>
          <w:b/>
          <w:noProof/>
          <w:color w:val="000000" w:themeColor="text1"/>
          <w:sz w:val="20"/>
          <w:szCs w:val="20"/>
        </w:rPr>
        <w:t>-</w:t>
      </w:r>
      <w:r w:rsidR="00EE47A8" w:rsidRPr="00EE47A8">
        <w:rPr>
          <w:rFonts w:ascii="Verdana" w:hAnsi="Verdana"/>
          <w:b/>
          <w:noProof/>
          <w:color w:val="000000" w:themeColor="text1"/>
          <w:sz w:val="20"/>
          <w:szCs w:val="20"/>
        </w:rPr>
        <w:t xml:space="preserve"> </w:t>
      </w:r>
      <w:r w:rsidRPr="00EE47A8">
        <w:rPr>
          <w:rFonts w:ascii="Verdana" w:hAnsi="Verdana"/>
          <w:b/>
          <w:noProof/>
          <w:color w:val="000000" w:themeColor="text1"/>
          <w:sz w:val="20"/>
          <w:szCs w:val="20"/>
        </w:rPr>
        <w:t>Plan d’actions n°2</w:t>
      </w:r>
    </w:p>
    <w:p w:rsidR="00766BC3" w:rsidRDefault="00766BC3" w:rsidP="00766BC3">
      <w:pPr>
        <w:autoSpaceDE w:val="0"/>
        <w:autoSpaceDN w:val="0"/>
        <w:adjustRightInd w:val="0"/>
        <w:ind w:left="-142"/>
        <w:jc w:val="both"/>
        <w:rPr>
          <w:rFonts w:ascii="Verdana" w:hAnsi="Verdana"/>
          <w:b/>
          <w:noProof/>
          <w:color w:val="000000" w:themeColor="text1"/>
          <w:sz w:val="20"/>
          <w:szCs w:val="20"/>
          <w:u w:val="single"/>
        </w:rPr>
      </w:pPr>
    </w:p>
    <w:p w:rsidR="0030302C" w:rsidRPr="00766BC3" w:rsidRDefault="0030302C" w:rsidP="00766BC3">
      <w:pPr>
        <w:autoSpaceDE w:val="0"/>
        <w:autoSpaceDN w:val="0"/>
        <w:adjustRightInd w:val="0"/>
        <w:ind w:left="-142"/>
        <w:jc w:val="both"/>
        <w:rPr>
          <w:rFonts w:ascii="Verdana" w:hAnsi="Verdana"/>
          <w:b/>
          <w:noProof/>
          <w:color w:val="000000" w:themeColor="text1"/>
          <w:sz w:val="20"/>
          <w:szCs w:val="20"/>
          <w:u w:val="single"/>
        </w:rPr>
      </w:pPr>
      <w:r w:rsidRPr="00343FFA">
        <w:rPr>
          <w:rFonts w:ascii="Verdana" w:hAnsi="Verdana"/>
          <w:color w:val="000000" w:themeColor="text1"/>
          <w:sz w:val="20"/>
          <w:szCs w:val="20"/>
        </w:rPr>
        <w:t>Pour respecter au maximum la mixité dans les catégories d’emplois traditionnellement masculin ou féminin</w:t>
      </w:r>
      <w:r>
        <w:rPr>
          <w:rFonts w:ascii="Verdana" w:hAnsi="Verdana"/>
          <w:color w:val="000000" w:themeColor="text1"/>
          <w:sz w:val="20"/>
          <w:szCs w:val="20"/>
        </w:rPr>
        <w:t xml:space="preserve"> et atteindre l’objectif fixé ci-dessus</w:t>
      </w:r>
      <w:r w:rsidRPr="00343FFA">
        <w:rPr>
          <w:rFonts w:ascii="Verdana" w:hAnsi="Verdana"/>
          <w:color w:val="000000" w:themeColor="text1"/>
          <w:sz w:val="20"/>
          <w:szCs w:val="20"/>
        </w:rPr>
        <w:t>, la Direction incitera les services à veiller :</w:t>
      </w:r>
    </w:p>
    <w:p w:rsidR="0030302C" w:rsidRPr="00343FFA" w:rsidRDefault="0030302C" w:rsidP="0030302C">
      <w:pPr>
        <w:autoSpaceDE w:val="0"/>
        <w:autoSpaceDN w:val="0"/>
        <w:adjustRightInd w:val="0"/>
        <w:jc w:val="both"/>
        <w:rPr>
          <w:rFonts w:ascii="Verdana" w:hAnsi="Verdana"/>
          <w:color w:val="000000" w:themeColor="text1"/>
          <w:sz w:val="10"/>
          <w:szCs w:val="10"/>
        </w:rPr>
      </w:pPr>
    </w:p>
    <w:p w:rsidR="0030302C" w:rsidRPr="00343FFA" w:rsidRDefault="00267A07" w:rsidP="0030302C">
      <w:pPr>
        <w:pStyle w:val="Paragraphedeliste"/>
        <w:numPr>
          <w:ilvl w:val="0"/>
          <w:numId w:val="22"/>
        </w:num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rPr>
        <w:t>à</w:t>
      </w:r>
      <w:r w:rsidR="0030302C" w:rsidRPr="00343FFA">
        <w:rPr>
          <w:rFonts w:ascii="Verdana" w:hAnsi="Verdana"/>
          <w:color w:val="000000" w:themeColor="text1"/>
          <w:sz w:val="20"/>
          <w:szCs w:val="20"/>
        </w:rPr>
        <w:t xml:space="preserve"> ce que les processus de recrutement soient fondés sur les seules compétences, expérience professionnelle, niveau de responsabilité</w:t>
      </w:r>
      <w:r w:rsidR="0030302C">
        <w:rPr>
          <w:rFonts w:ascii="Verdana" w:hAnsi="Verdana"/>
          <w:color w:val="000000" w:themeColor="text1"/>
          <w:sz w:val="20"/>
          <w:szCs w:val="20"/>
        </w:rPr>
        <w:t>,</w:t>
      </w:r>
      <w:r w:rsidR="001E229F">
        <w:rPr>
          <w:rFonts w:ascii="Verdana" w:hAnsi="Verdana"/>
          <w:color w:val="000000" w:themeColor="text1"/>
          <w:sz w:val="20"/>
          <w:szCs w:val="20"/>
        </w:rPr>
        <w:t xml:space="preserve"> </w:t>
      </w:r>
      <w:r w:rsidR="0030302C" w:rsidRPr="00343FFA">
        <w:rPr>
          <w:rFonts w:ascii="Verdana" w:hAnsi="Verdana"/>
          <w:color w:val="000000" w:themeColor="text1"/>
          <w:sz w:val="20"/>
          <w:szCs w:val="20"/>
        </w:rPr>
        <w:t>formation et qualification des candidats ;</w:t>
      </w:r>
    </w:p>
    <w:p w:rsidR="0030302C" w:rsidRPr="00343FFA" w:rsidRDefault="0030302C" w:rsidP="0030302C">
      <w:pPr>
        <w:autoSpaceDE w:val="0"/>
        <w:autoSpaceDN w:val="0"/>
        <w:adjustRightInd w:val="0"/>
        <w:jc w:val="both"/>
        <w:rPr>
          <w:rFonts w:ascii="Verdana" w:hAnsi="Verdana"/>
          <w:color w:val="000000" w:themeColor="text1"/>
          <w:sz w:val="10"/>
          <w:szCs w:val="10"/>
        </w:rPr>
      </w:pPr>
    </w:p>
    <w:p w:rsidR="0030302C" w:rsidRPr="00343FFA" w:rsidRDefault="0030302C" w:rsidP="0030302C">
      <w:pPr>
        <w:pStyle w:val="Paragraphedeliste"/>
        <w:numPr>
          <w:ilvl w:val="0"/>
          <w:numId w:val="9"/>
        </w:numPr>
        <w:autoSpaceDE w:val="0"/>
        <w:autoSpaceDN w:val="0"/>
        <w:adjustRightInd w:val="0"/>
        <w:jc w:val="both"/>
        <w:rPr>
          <w:rFonts w:ascii="Verdana" w:hAnsi="Verdana"/>
          <w:color w:val="000000" w:themeColor="text1"/>
          <w:sz w:val="20"/>
          <w:szCs w:val="20"/>
        </w:rPr>
      </w:pPr>
      <w:r w:rsidRPr="00343FFA">
        <w:rPr>
          <w:rFonts w:ascii="Verdana" w:hAnsi="Verdana"/>
          <w:color w:val="000000" w:themeColor="text1"/>
          <w:sz w:val="20"/>
          <w:szCs w:val="20"/>
        </w:rPr>
        <w:t>lors du recrutement interne ou externe, à se rapprocher d’une répartition homme/femme reflétant le plus possible, à compétence, expérience et profil équivalents, celle relevée dans les candidatures reçues ou celle des diplômes des filières concernées ;</w:t>
      </w:r>
    </w:p>
    <w:p w:rsidR="0030302C" w:rsidRPr="00343FFA" w:rsidRDefault="0030302C" w:rsidP="0030302C">
      <w:pPr>
        <w:autoSpaceDE w:val="0"/>
        <w:autoSpaceDN w:val="0"/>
        <w:adjustRightInd w:val="0"/>
        <w:jc w:val="both"/>
        <w:rPr>
          <w:rFonts w:ascii="Verdana" w:hAnsi="Verdana"/>
          <w:color w:val="000000" w:themeColor="text1"/>
          <w:sz w:val="10"/>
          <w:szCs w:val="10"/>
        </w:rPr>
      </w:pPr>
    </w:p>
    <w:p w:rsidR="0030302C" w:rsidRPr="00343FFA" w:rsidRDefault="0030302C" w:rsidP="0030302C">
      <w:pPr>
        <w:pStyle w:val="Paragraphedeliste"/>
        <w:numPr>
          <w:ilvl w:val="0"/>
          <w:numId w:val="9"/>
        </w:numPr>
        <w:autoSpaceDE w:val="0"/>
        <w:autoSpaceDN w:val="0"/>
        <w:adjustRightInd w:val="0"/>
        <w:jc w:val="both"/>
        <w:rPr>
          <w:rFonts w:ascii="Verdana" w:hAnsi="Verdana"/>
          <w:color w:val="000000" w:themeColor="text1"/>
          <w:sz w:val="20"/>
          <w:szCs w:val="20"/>
        </w:rPr>
      </w:pPr>
      <w:r w:rsidRPr="00343FFA">
        <w:rPr>
          <w:rFonts w:ascii="Verdana" w:hAnsi="Verdana"/>
          <w:color w:val="000000" w:themeColor="text1"/>
          <w:sz w:val="20"/>
          <w:szCs w:val="20"/>
        </w:rPr>
        <w:lastRenderedPageBreak/>
        <w:t>à tenter, à compétences égales, d’équilibrer les candidatures d’hommes et de femmes sur les postes traditionnellement ou typiquement masculins ou féminins.</w:t>
      </w:r>
    </w:p>
    <w:p w:rsidR="0030302C" w:rsidRPr="002952D8" w:rsidRDefault="0030302C" w:rsidP="0030302C">
      <w:pPr>
        <w:autoSpaceDE w:val="0"/>
        <w:autoSpaceDN w:val="0"/>
        <w:adjustRightInd w:val="0"/>
        <w:jc w:val="both"/>
        <w:rPr>
          <w:rFonts w:ascii="Verdana" w:hAnsi="Verdana"/>
          <w:color w:val="FF0000"/>
          <w:sz w:val="20"/>
          <w:szCs w:val="20"/>
        </w:rPr>
      </w:pPr>
    </w:p>
    <w:p w:rsidR="0030302C" w:rsidRPr="001E229F" w:rsidRDefault="001E229F" w:rsidP="0030302C">
      <w:pPr>
        <w:autoSpaceDE w:val="0"/>
        <w:autoSpaceDN w:val="0"/>
        <w:adjustRightInd w:val="0"/>
        <w:ind w:left="-142"/>
        <w:jc w:val="both"/>
        <w:rPr>
          <w:rFonts w:ascii="Verdana" w:hAnsi="Verdana"/>
          <w:b/>
          <w:color w:val="000000" w:themeColor="text1"/>
          <w:sz w:val="20"/>
          <w:szCs w:val="20"/>
          <w:u w:val="single"/>
        </w:rPr>
      </w:pPr>
      <w:r w:rsidRPr="001E229F">
        <w:rPr>
          <w:rFonts w:ascii="Verdana" w:hAnsi="Verdana"/>
          <w:b/>
          <w:noProof/>
          <w:color w:val="000000" w:themeColor="text1"/>
          <w:sz w:val="20"/>
          <w:szCs w:val="20"/>
          <w:u w:val="single"/>
        </w:rPr>
        <w:sym w:font="Wingdings" w:char="F0E0"/>
      </w:r>
      <w:r w:rsidR="00EE47A8">
        <w:rPr>
          <w:rFonts w:ascii="Verdana" w:hAnsi="Verdana"/>
          <w:b/>
          <w:noProof/>
          <w:color w:val="000000" w:themeColor="text1"/>
          <w:sz w:val="20"/>
          <w:szCs w:val="20"/>
          <w:u w:val="single"/>
        </w:rPr>
        <w:t xml:space="preserve"> </w:t>
      </w:r>
      <w:r w:rsidRPr="001E229F">
        <w:rPr>
          <w:rFonts w:ascii="Verdana" w:hAnsi="Verdana"/>
          <w:b/>
          <w:noProof/>
          <w:color w:val="000000" w:themeColor="text1"/>
          <w:sz w:val="20"/>
          <w:szCs w:val="20"/>
          <w:u w:val="single"/>
        </w:rPr>
        <w:t xml:space="preserve">Indicateurs </w:t>
      </w:r>
    </w:p>
    <w:p w:rsidR="0030302C" w:rsidRDefault="0030302C" w:rsidP="0030302C">
      <w:pPr>
        <w:autoSpaceDE w:val="0"/>
        <w:autoSpaceDN w:val="0"/>
        <w:adjustRightInd w:val="0"/>
        <w:ind w:left="-142"/>
        <w:jc w:val="both"/>
        <w:rPr>
          <w:rFonts w:ascii="Verdana" w:hAnsi="Verdana"/>
          <w:color w:val="000000" w:themeColor="text1"/>
          <w:sz w:val="20"/>
          <w:szCs w:val="20"/>
        </w:rPr>
      </w:pPr>
    </w:p>
    <w:p w:rsidR="006827B7" w:rsidRPr="00575BD8" w:rsidRDefault="00267A07" w:rsidP="006827B7">
      <w:pPr>
        <w:pStyle w:val="Paragraphedeliste"/>
        <w:numPr>
          <w:ilvl w:val="0"/>
          <w:numId w:val="20"/>
        </w:numPr>
        <w:jc w:val="both"/>
        <w:rPr>
          <w:rFonts w:ascii="Verdana" w:hAnsi="Verdana"/>
          <w:color w:val="000000" w:themeColor="text1"/>
          <w:sz w:val="20"/>
          <w:szCs w:val="20"/>
        </w:rPr>
      </w:pPr>
      <w:r>
        <w:rPr>
          <w:rFonts w:ascii="Verdana" w:hAnsi="Verdana"/>
          <w:color w:val="000000" w:themeColor="text1"/>
          <w:sz w:val="20"/>
          <w:szCs w:val="20"/>
        </w:rPr>
        <w:t>l</w:t>
      </w:r>
      <w:r w:rsidR="006827B7">
        <w:rPr>
          <w:rFonts w:ascii="Verdana" w:hAnsi="Verdana"/>
          <w:color w:val="000000" w:themeColor="text1"/>
          <w:sz w:val="20"/>
          <w:szCs w:val="20"/>
        </w:rPr>
        <w:t>e nombre d’embauches par fonction, par sexe et par niveau ;</w:t>
      </w:r>
    </w:p>
    <w:p w:rsidR="006827B7" w:rsidRPr="00152321" w:rsidRDefault="006827B7" w:rsidP="006827B7">
      <w:pPr>
        <w:jc w:val="both"/>
        <w:rPr>
          <w:rFonts w:ascii="Verdana" w:hAnsi="Verdana"/>
          <w:color w:val="000000" w:themeColor="text1"/>
          <w:sz w:val="10"/>
          <w:szCs w:val="10"/>
        </w:rPr>
      </w:pPr>
    </w:p>
    <w:p w:rsidR="006827B7" w:rsidRDefault="006827B7" w:rsidP="006827B7">
      <w:pPr>
        <w:numPr>
          <w:ilvl w:val="0"/>
          <w:numId w:val="20"/>
        </w:numPr>
        <w:jc w:val="both"/>
        <w:rPr>
          <w:rFonts w:ascii="Verdana" w:hAnsi="Verdana"/>
          <w:color w:val="000000" w:themeColor="text1"/>
          <w:sz w:val="20"/>
          <w:szCs w:val="20"/>
        </w:rPr>
      </w:pPr>
      <w:r>
        <w:rPr>
          <w:rFonts w:ascii="Verdana" w:hAnsi="Verdana"/>
          <w:color w:val="000000" w:themeColor="text1"/>
          <w:sz w:val="20"/>
          <w:szCs w:val="20"/>
        </w:rPr>
        <w:t xml:space="preserve">la </w:t>
      </w:r>
      <w:r w:rsidRPr="00152321">
        <w:rPr>
          <w:rFonts w:ascii="Verdana" w:hAnsi="Verdana"/>
          <w:color w:val="000000" w:themeColor="text1"/>
          <w:sz w:val="20"/>
          <w:szCs w:val="20"/>
        </w:rPr>
        <w:t>répartition des effectifs par sexe et</w:t>
      </w:r>
      <w:r w:rsidR="00267A07">
        <w:rPr>
          <w:rFonts w:ascii="Verdana" w:hAnsi="Verdana"/>
          <w:color w:val="000000" w:themeColor="text1"/>
          <w:sz w:val="20"/>
          <w:szCs w:val="20"/>
        </w:rPr>
        <w:t xml:space="preserve"> par</w:t>
      </w:r>
      <w:r w:rsidR="008431D3">
        <w:rPr>
          <w:rFonts w:ascii="Verdana" w:hAnsi="Verdana"/>
          <w:color w:val="000000" w:themeColor="text1"/>
          <w:sz w:val="20"/>
          <w:szCs w:val="20"/>
        </w:rPr>
        <w:t xml:space="preserve"> services</w:t>
      </w:r>
      <w:r w:rsidR="00267A07">
        <w:rPr>
          <w:rFonts w:ascii="Verdana" w:hAnsi="Verdana"/>
          <w:color w:val="000000" w:themeColor="text1"/>
          <w:sz w:val="20"/>
          <w:szCs w:val="20"/>
        </w:rPr>
        <w:t>.</w:t>
      </w:r>
    </w:p>
    <w:p w:rsidR="00EE47A8" w:rsidRDefault="00EE47A8" w:rsidP="00EE47A8">
      <w:pPr>
        <w:ind w:left="720"/>
        <w:jc w:val="both"/>
        <w:rPr>
          <w:rFonts w:ascii="Verdana" w:hAnsi="Verdana"/>
          <w:color w:val="000000" w:themeColor="text1"/>
          <w:sz w:val="20"/>
          <w:szCs w:val="20"/>
        </w:rPr>
      </w:pPr>
    </w:p>
    <w:p w:rsidR="001E229F" w:rsidRPr="0030302C" w:rsidRDefault="001E229F" w:rsidP="006827B7">
      <w:pPr>
        <w:autoSpaceDE w:val="0"/>
        <w:autoSpaceDN w:val="0"/>
        <w:adjustRightInd w:val="0"/>
        <w:jc w:val="both"/>
        <w:rPr>
          <w:rFonts w:ascii="Verdana" w:hAnsi="Verdana"/>
          <w:color w:val="000000" w:themeColor="text1"/>
          <w:sz w:val="20"/>
          <w:szCs w:val="20"/>
        </w:rPr>
      </w:pPr>
    </w:p>
    <w:p w:rsidR="009B798C" w:rsidRDefault="0030302C" w:rsidP="0030302C">
      <w:pPr>
        <w:autoSpaceDE w:val="0"/>
        <w:autoSpaceDN w:val="0"/>
        <w:adjustRightInd w:val="0"/>
        <w:jc w:val="both"/>
        <w:rPr>
          <w:rFonts w:ascii="Verdana" w:hAnsi="Verdana"/>
          <w:b/>
          <w:sz w:val="20"/>
          <w:szCs w:val="20"/>
          <w:u w:val="single"/>
        </w:rPr>
      </w:pPr>
      <w:r w:rsidRPr="001C7DB1">
        <w:rPr>
          <w:rFonts w:ascii="Verdana" w:hAnsi="Verdana"/>
          <w:b/>
          <w:sz w:val="20"/>
          <w:szCs w:val="20"/>
          <w:u w:val="single"/>
        </w:rPr>
        <w:t>2.3</w:t>
      </w:r>
      <w:r w:rsidR="00640D8E" w:rsidRPr="001C7DB1">
        <w:rPr>
          <w:rFonts w:ascii="Verdana" w:hAnsi="Verdana"/>
          <w:b/>
          <w:sz w:val="20"/>
          <w:szCs w:val="20"/>
          <w:u w:val="single"/>
        </w:rPr>
        <w:t xml:space="preserve"> </w:t>
      </w:r>
      <w:r w:rsidR="009B798C">
        <w:rPr>
          <w:rFonts w:ascii="Verdana" w:hAnsi="Verdana"/>
          <w:b/>
          <w:sz w:val="20"/>
          <w:szCs w:val="20"/>
          <w:u w:val="single"/>
        </w:rPr>
        <w:t>Concernant le domaine d’action n°2 : la</w:t>
      </w:r>
      <w:r w:rsidR="005C6865" w:rsidRPr="001C7DB1">
        <w:rPr>
          <w:rFonts w:ascii="Verdana" w:hAnsi="Verdana"/>
          <w:b/>
          <w:sz w:val="20"/>
          <w:szCs w:val="20"/>
          <w:u w:val="single"/>
        </w:rPr>
        <w:t xml:space="preserve"> formation</w:t>
      </w:r>
      <w:r w:rsidR="006827B7" w:rsidRPr="001C7DB1">
        <w:rPr>
          <w:rFonts w:ascii="Verdana" w:hAnsi="Verdana"/>
          <w:b/>
          <w:sz w:val="20"/>
          <w:szCs w:val="20"/>
          <w:u w:val="single"/>
        </w:rPr>
        <w:t xml:space="preserve"> professionnelle</w:t>
      </w:r>
      <w:r w:rsidR="005C6865" w:rsidRPr="001C7DB1">
        <w:rPr>
          <w:rFonts w:ascii="Verdana" w:hAnsi="Verdana"/>
          <w:b/>
          <w:sz w:val="20"/>
          <w:szCs w:val="20"/>
          <w:u w:val="single"/>
        </w:rPr>
        <w:t> </w:t>
      </w:r>
    </w:p>
    <w:p w:rsidR="009B798C" w:rsidRDefault="009B798C" w:rsidP="0030302C">
      <w:pPr>
        <w:autoSpaceDE w:val="0"/>
        <w:autoSpaceDN w:val="0"/>
        <w:adjustRightInd w:val="0"/>
        <w:jc w:val="both"/>
        <w:rPr>
          <w:rFonts w:ascii="Verdana" w:hAnsi="Verdana"/>
          <w:b/>
          <w:sz w:val="20"/>
          <w:szCs w:val="20"/>
          <w:u w:val="single"/>
        </w:rPr>
      </w:pPr>
    </w:p>
    <w:p w:rsidR="001C7DB1" w:rsidRPr="001C7DB1" w:rsidRDefault="001C7DB1" w:rsidP="0030302C">
      <w:pPr>
        <w:autoSpaceDE w:val="0"/>
        <w:autoSpaceDN w:val="0"/>
        <w:adjustRightInd w:val="0"/>
        <w:jc w:val="both"/>
        <w:rPr>
          <w:rFonts w:ascii="Verdana" w:hAnsi="Verdana"/>
          <w:b/>
          <w:sz w:val="20"/>
          <w:szCs w:val="20"/>
          <w:u w:val="single"/>
        </w:rPr>
      </w:pPr>
      <w:r w:rsidRPr="001C7DB1">
        <w:rPr>
          <w:rFonts w:ascii="Verdana" w:hAnsi="Verdana"/>
          <w:b/>
          <w:noProof/>
          <w:sz w:val="20"/>
          <w:szCs w:val="20"/>
          <w:u w:val="single"/>
        </w:rPr>
        <w:sym w:font="Wingdings" w:char="F0E0"/>
      </w:r>
      <w:r w:rsidR="00EE47A8">
        <w:rPr>
          <w:rFonts w:ascii="Verdana" w:hAnsi="Verdana"/>
          <w:b/>
          <w:noProof/>
          <w:sz w:val="20"/>
          <w:szCs w:val="20"/>
          <w:u w:val="single"/>
        </w:rPr>
        <w:t xml:space="preserve"> </w:t>
      </w:r>
      <w:r>
        <w:rPr>
          <w:rFonts w:ascii="Verdana" w:hAnsi="Verdana"/>
          <w:b/>
          <w:noProof/>
          <w:sz w:val="20"/>
          <w:szCs w:val="20"/>
          <w:u w:val="single"/>
        </w:rPr>
        <w:t xml:space="preserve">Objectifs </w:t>
      </w:r>
    </w:p>
    <w:p w:rsidR="00995DE1" w:rsidRPr="00995DE1" w:rsidRDefault="00995DE1" w:rsidP="00995DE1">
      <w:pPr>
        <w:autoSpaceDE w:val="0"/>
        <w:autoSpaceDN w:val="0"/>
        <w:adjustRightInd w:val="0"/>
        <w:jc w:val="both"/>
        <w:rPr>
          <w:rFonts w:ascii="Verdana" w:hAnsi="Verdana"/>
          <w:b/>
          <w:color w:val="FF0000"/>
          <w:sz w:val="20"/>
          <w:szCs w:val="20"/>
        </w:rPr>
      </w:pPr>
    </w:p>
    <w:p w:rsidR="007C05D7" w:rsidRDefault="00766030" w:rsidP="005C6865">
      <w:p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rPr>
        <w:t>La formation représente un axe</w:t>
      </w:r>
      <w:r w:rsidR="004A2521" w:rsidRPr="008A730F">
        <w:rPr>
          <w:rFonts w:ascii="Verdana" w:hAnsi="Verdana"/>
          <w:color w:val="000000" w:themeColor="text1"/>
          <w:sz w:val="20"/>
          <w:szCs w:val="20"/>
        </w:rPr>
        <w:t xml:space="preserve"> majeur du maintien et du développement des compétences des salariés. Dans ce cadre, elle constitue un investissement indispensable dans le temps pour l’entreprise et l’ensemble du personnel.</w:t>
      </w:r>
      <w:r w:rsidR="00C52AA8" w:rsidRPr="008A730F">
        <w:rPr>
          <w:rFonts w:ascii="Verdana" w:hAnsi="Verdana"/>
          <w:color w:val="000000" w:themeColor="text1"/>
          <w:sz w:val="20"/>
          <w:szCs w:val="20"/>
        </w:rPr>
        <w:t xml:space="preserve"> </w:t>
      </w:r>
    </w:p>
    <w:p w:rsidR="00DB5D20" w:rsidRDefault="00DB5D20" w:rsidP="005C6865">
      <w:pPr>
        <w:autoSpaceDE w:val="0"/>
        <w:autoSpaceDN w:val="0"/>
        <w:adjustRightInd w:val="0"/>
        <w:jc w:val="both"/>
        <w:rPr>
          <w:rFonts w:ascii="Verdana" w:hAnsi="Verdana"/>
          <w:color w:val="000000" w:themeColor="text1"/>
          <w:sz w:val="20"/>
          <w:szCs w:val="20"/>
        </w:rPr>
      </w:pPr>
      <w:r w:rsidRPr="00DB5D20">
        <w:rPr>
          <w:rFonts w:ascii="Verdana" w:hAnsi="Verdana"/>
          <w:color w:val="000000" w:themeColor="text1"/>
          <w:sz w:val="20"/>
          <w:szCs w:val="20"/>
        </w:rPr>
        <w:t>Tout comme le recrutement, la formation participe à l’objectif d’égalité de traitement dans le déroulement de carrière.</w:t>
      </w:r>
    </w:p>
    <w:p w:rsidR="00A8595A" w:rsidRPr="008A730F" w:rsidRDefault="00A8595A" w:rsidP="005C6865">
      <w:pPr>
        <w:autoSpaceDE w:val="0"/>
        <w:autoSpaceDN w:val="0"/>
        <w:adjustRightInd w:val="0"/>
        <w:jc w:val="both"/>
        <w:rPr>
          <w:rFonts w:ascii="Verdana" w:hAnsi="Verdana"/>
          <w:color w:val="000000" w:themeColor="text1"/>
          <w:sz w:val="20"/>
          <w:szCs w:val="20"/>
        </w:rPr>
      </w:pPr>
    </w:p>
    <w:p w:rsidR="00142DDE" w:rsidRDefault="005C6865" w:rsidP="005C6865">
      <w:pPr>
        <w:autoSpaceDE w:val="0"/>
        <w:autoSpaceDN w:val="0"/>
        <w:adjustRightInd w:val="0"/>
        <w:jc w:val="both"/>
        <w:rPr>
          <w:rFonts w:ascii="Verdana" w:hAnsi="Verdana"/>
          <w:color w:val="000000" w:themeColor="text1"/>
          <w:sz w:val="20"/>
          <w:szCs w:val="20"/>
        </w:rPr>
      </w:pPr>
      <w:r w:rsidRPr="008A730F">
        <w:rPr>
          <w:rFonts w:ascii="Verdana" w:hAnsi="Verdana"/>
          <w:color w:val="000000" w:themeColor="text1"/>
          <w:sz w:val="20"/>
          <w:szCs w:val="20"/>
        </w:rPr>
        <w:t xml:space="preserve">La formation professionnelle est organisée </w:t>
      </w:r>
      <w:r w:rsidR="00142DDE">
        <w:rPr>
          <w:rFonts w:ascii="Verdana" w:hAnsi="Verdana"/>
          <w:color w:val="000000" w:themeColor="text1"/>
          <w:sz w:val="20"/>
          <w:szCs w:val="20"/>
        </w:rPr>
        <w:t xml:space="preserve">au sein de la SNC CARLTON DANUBE CANNES </w:t>
      </w:r>
      <w:r w:rsidRPr="008A730F">
        <w:rPr>
          <w:rFonts w:ascii="Verdana" w:hAnsi="Verdana"/>
          <w:color w:val="000000" w:themeColor="text1"/>
          <w:sz w:val="20"/>
          <w:szCs w:val="20"/>
        </w:rPr>
        <w:t xml:space="preserve">de manière </w:t>
      </w:r>
      <w:r w:rsidR="00C52AA8" w:rsidRPr="008A730F">
        <w:rPr>
          <w:rFonts w:ascii="Verdana" w:hAnsi="Verdana"/>
          <w:color w:val="000000" w:themeColor="text1"/>
          <w:sz w:val="20"/>
          <w:szCs w:val="20"/>
        </w:rPr>
        <w:t xml:space="preserve">à assurer un accès à la formation totalement égal </w:t>
      </w:r>
      <w:r w:rsidRPr="008A730F">
        <w:rPr>
          <w:rFonts w:ascii="Verdana" w:hAnsi="Verdana"/>
          <w:color w:val="000000" w:themeColor="text1"/>
          <w:sz w:val="20"/>
          <w:szCs w:val="20"/>
        </w:rPr>
        <w:t>entre les hommes et les femmes.</w:t>
      </w:r>
      <w:r w:rsidR="00142DDE">
        <w:rPr>
          <w:rFonts w:ascii="Verdana" w:hAnsi="Verdana"/>
          <w:color w:val="000000" w:themeColor="text1"/>
          <w:sz w:val="20"/>
          <w:szCs w:val="20"/>
        </w:rPr>
        <w:t xml:space="preserve"> </w:t>
      </w:r>
    </w:p>
    <w:p w:rsidR="00142DDE" w:rsidRDefault="00142DDE" w:rsidP="005C6865">
      <w:pPr>
        <w:autoSpaceDE w:val="0"/>
        <w:autoSpaceDN w:val="0"/>
        <w:adjustRightInd w:val="0"/>
        <w:jc w:val="both"/>
        <w:rPr>
          <w:rFonts w:ascii="Verdana" w:hAnsi="Verdana"/>
          <w:color w:val="000000" w:themeColor="text1"/>
          <w:sz w:val="20"/>
          <w:szCs w:val="20"/>
        </w:rPr>
      </w:pPr>
    </w:p>
    <w:p w:rsidR="004302B3" w:rsidRDefault="00142DDE" w:rsidP="005C6865">
      <w:pPr>
        <w:autoSpaceDE w:val="0"/>
        <w:autoSpaceDN w:val="0"/>
        <w:adjustRightInd w:val="0"/>
        <w:jc w:val="both"/>
        <w:rPr>
          <w:rFonts w:ascii="Verdana" w:hAnsi="Verdana"/>
          <w:b/>
          <w:color w:val="000000" w:themeColor="text1"/>
          <w:sz w:val="20"/>
          <w:szCs w:val="20"/>
        </w:rPr>
      </w:pPr>
      <w:r w:rsidRPr="00142DDE">
        <w:rPr>
          <w:rFonts w:ascii="Verdana" w:hAnsi="Verdana"/>
          <w:b/>
          <w:color w:val="000000" w:themeColor="text1"/>
          <w:sz w:val="20"/>
          <w:szCs w:val="20"/>
        </w:rPr>
        <w:t xml:space="preserve">Les parties ont pour objectif de maintenir </w:t>
      </w:r>
      <w:r w:rsidR="007C05D7">
        <w:rPr>
          <w:rFonts w:ascii="Verdana" w:hAnsi="Verdana"/>
          <w:b/>
          <w:color w:val="000000" w:themeColor="text1"/>
          <w:sz w:val="20"/>
          <w:szCs w:val="20"/>
        </w:rPr>
        <w:t xml:space="preserve">le caractère de neutralité d’accès </w:t>
      </w:r>
      <w:r w:rsidRPr="00142DDE">
        <w:rPr>
          <w:rFonts w:ascii="Verdana" w:hAnsi="Verdana"/>
          <w:b/>
          <w:color w:val="000000" w:themeColor="text1"/>
          <w:sz w:val="20"/>
          <w:szCs w:val="20"/>
        </w:rPr>
        <w:t xml:space="preserve">à la formation dans la même proportion pour les hommes et les femmes. </w:t>
      </w:r>
    </w:p>
    <w:p w:rsidR="007C05D7" w:rsidRPr="007C05D7" w:rsidRDefault="007C05D7" w:rsidP="005C6865">
      <w:pPr>
        <w:autoSpaceDE w:val="0"/>
        <w:autoSpaceDN w:val="0"/>
        <w:adjustRightInd w:val="0"/>
        <w:jc w:val="both"/>
        <w:rPr>
          <w:rFonts w:ascii="Verdana" w:hAnsi="Verdana"/>
          <w:b/>
          <w:color w:val="000000" w:themeColor="text1"/>
          <w:sz w:val="20"/>
          <w:szCs w:val="20"/>
        </w:rPr>
      </w:pPr>
    </w:p>
    <w:p w:rsidR="008D7B2E" w:rsidRDefault="004302B3" w:rsidP="008D7B2E">
      <w:pPr>
        <w:autoSpaceDE w:val="0"/>
        <w:autoSpaceDN w:val="0"/>
        <w:adjustRightInd w:val="0"/>
        <w:jc w:val="both"/>
        <w:rPr>
          <w:rFonts w:ascii="Verdana" w:hAnsi="Verdana"/>
          <w:b/>
          <w:color w:val="000000" w:themeColor="text1"/>
          <w:sz w:val="20"/>
          <w:szCs w:val="20"/>
        </w:rPr>
      </w:pPr>
      <w:r>
        <w:rPr>
          <w:rFonts w:ascii="Verdana" w:hAnsi="Verdana"/>
          <w:b/>
          <w:color w:val="000000" w:themeColor="text1"/>
          <w:sz w:val="20"/>
          <w:szCs w:val="20"/>
        </w:rPr>
        <w:t>L</w:t>
      </w:r>
      <w:r w:rsidR="008D7B2E" w:rsidRPr="004302B3">
        <w:rPr>
          <w:rFonts w:ascii="Verdana" w:hAnsi="Verdana"/>
          <w:b/>
          <w:color w:val="000000" w:themeColor="text1"/>
          <w:sz w:val="20"/>
          <w:szCs w:val="20"/>
        </w:rPr>
        <w:t xml:space="preserve">es parties se donnent </w:t>
      </w:r>
      <w:r w:rsidR="007C05D7">
        <w:rPr>
          <w:rFonts w:ascii="Verdana" w:hAnsi="Verdana"/>
          <w:b/>
          <w:color w:val="000000" w:themeColor="text1"/>
          <w:sz w:val="20"/>
          <w:szCs w:val="20"/>
        </w:rPr>
        <w:t xml:space="preserve">en outre </w:t>
      </w:r>
      <w:r w:rsidR="008D7B2E" w:rsidRPr="004302B3">
        <w:rPr>
          <w:rFonts w:ascii="Verdana" w:hAnsi="Verdana"/>
          <w:b/>
          <w:color w:val="000000" w:themeColor="text1"/>
          <w:sz w:val="20"/>
          <w:szCs w:val="20"/>
        </w:rPr>
        <w:t xml:space="preserve">pour objectif de veiller à un accès égal à la formation </w:t>
      </w:r>
      <w:r w:rsidR="00E919DA" w:rsidRPr="004302B3">
        <w:rPr>
          <w:rFonts w:ascii="Verdana" w:hAnsi="Verdana"/>
          <w:b/>
          <w:color w:val="000000" w:themeColor="text1"/>
          <w:sz w:val="20"/>
          <w:szCs w:val="20"/>
        </w:rPr>
        <w:t xml:space="preserve">professionnelle de l’ensemble des salariés au sein de chaque catégorie professionnelle </w:t>
      </w:r>
      <w:r w:rsidR="008D7B2E" w:rsidRPr="004302B3">
        <w:rPr>
          <w:rFonts w:ascii="Verdana" w:hAnsi="Verdana"/>
          <w:b/>
          <w:color w:val="000000" w:themeColor="text1"/>
          <w:sz w:val="20"/>
          <w:szCs w:val="20"/>
        </w:rPr>
        <w:t xml:space="preserve">en analysant chaque année dans les rapports annuels le taux d’accès </w:t>
      </w:r>
      <w:r w:rsidR="007C05D7">
        <w:rPr>
          <w:rFonts w:ascii="Verdana" w:hAnsi="Verdana"/>
          <w:b/>
          <w:color w:val="000000" w:themeColor="text1"/>
          <w:sz w:val="20"/>
          <w:szCs w:val="20"/>
        </w:rPr>
        <w:t xml:space="preserve">des femmes et des hommes </w:t>
      </w:r>
      <w:r w:rsidR="008D7B2E" w:rsidRPr="004302B3">
        <w:rPr>
          <w:rFonts w:ascii="Verdana" w:hAnsi="Verdana"/>
          <w:b/>
          <w:color w:val="000000" w:themeColor="text1"/>
          <w:sz w:val="20"/>
          <w:szCs w:val="20"/>
        </w:rPr>
        <w:t>à la formation ainsi que le nombre moyen d’heures de formation pour les femmes et pour les hommes en proportion de l’effectif par sexe.</w:t>
      </w:r>
    </w:p>
    <w:p w:rsidR="009016A6" w:rsidRDefault="009016A6" w:rsidP="008D7B2E">
      <w:pPr>
        <w:autoSpaceDE w:val="0"/>
        <w:autoSpaceDN w:val="0"/>
        <w:adjustRightInd w:val="0"/>
        <w:jc w:val="both"/>
        <w:rPr>
          <w:rFonts w:ascii="Verdana" w:hAnsi="Verdana"/>
          <w:b/>
          <w:color w:val="000000" w:themeColor="text1"/>
          <w:sz w:val="20"/>
          <w:szCs w:val="20"/>
        </w:rPr>
      </w:pPr>
    </w:p>
    <w:p w:rsidR="009016A6" w:rsidRPr="009016A6" w:rsidRDefault="009016A6" w:rsidP="008D7B2E">
      <w:pPr>
        <w:autoSpaceDE w:val="0"/>
        <w:autoSpaceDN w:val="0"/>
        <w:adjustRightInd w:val="0"/>
        <w:jc w:val="both"/>
        <w:rPr>
          <w:rFonts w:ascii="Verdana" w:hAnsi="Verdana"/>
          <w:b/>
          <w:color w:val="000000" w:themeColor="text1"/>
          <w:sz w:val="20"/>
          <w:szCs w:val="20"/>
          <w:u w:val="single"/>
        </w:rPr>
      </w:pPr>
      <w:r w:rsidRPr="009016A6">
        <w:rPr>
          <w:rFonts w:ascii="Verdana" w:hAnsi="Verdana"/>
          <w:b/>
          <w:noProof/>
          <w:color w:val="000000" w:themeColor="text1"/>
          <w:sz w:val="20"/>
          <w:szCs w:val="20"/>
          <w:u w:val="single"/>
        </w:rPr>
        <w:sym w:font="Wingdings" w:char="F0E0"/>
      </w:r>
      <w:r w:rsidR="00EE47A8">
        <w:rPr>
          <w:rFonts w:ascii="Verdana" w:hAnsi="Verdana"/>
          <w:b/>
          <w:noProof/>
          <w:color w:val="000000" w:themeColor="text1"/>
          <w:sz w:val="20"/>
          <w:szCs w:val="20"/>
          <w:u w:val="single"/>
        </w:rPr>
        <w:t xml:space="preserve"> </w:t>
      </w:r>
      <w:r w:rsidRPr="009016A6">
        <w:rPr>
          <w:rFonts w:ascii="Verdana" w:hAnsi="Verdana"/>
          <w:b/>
          <w:noProof/>
          <w:color w:val="000000" w:themeColor="text1"/>
          <w:sz w:val="20"/>
          <w:szCs w:val="20"/>
          <w:u w:val="single"/>
        </w:rPr>
        <w:t xml:space="preserve">Plan d’actions </w:t>
      </w:r>
    </w:p>
    <w:p w:rsidR="009016A6" w:rsidRPr="00100850" w:rsidRDefault="009016A6" w:rsidP="009016A6">
      <w:pPr>
        <w:autoSpaceDE w:val="0"/>
        <w:autoSpaceDN w:val="0"/>
        <w:adjustRightInd w:val="0"/>
        <w:jc w:val="both"/>
        <w:rPr>
          <w:rFonts w:ascii="Verdana" w:hAnsi="Verdana"/>
          <w:color w:val="000000" w:themeColor="text1"/>
          <w:sz w:val="20"/>
          <w:szCs w:val="20"/>
        </w:rPr>
      </w:pPr>
    </w:p>
    <w:p w:rsidR="009A7735" w:rsidRDefault="00142DDE" w:rsidP="009016A6">
      <w:p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rPr>
        <w:t>Afin d’atteindre les objectifs de progression ci-dessus, les parties conviennent</w:t>
      </w:r>
      <w:r w:rsidR="009A4901">
        <w:rPr>
          <w:rFonts w:ascii="Verdana" w:hAnsi="Verdana"/>
          <w:color w:val="000000" w:themeColor="text1"/>
          <w:sz w:val="20"/>
          <w:szCs w:val="20"/>
        </w:rPr>
        <w:t> :</w:t>
      </w:r>
    </w:p>
    <w:p w:rsidR="009A7735" w:rsidRDefault="009A7735" w:rsidP="009016A6">
      <w:pPr>
        <w:autoSpaceDE w:val="0"/>
        <w:autoSpaceDN w:val="0"/>
        <w:adjustRightInd w:val="0"/>
        <w:jc w:val="both"/>
        <w:rPr>
          <w:rFonts w:ascii="Verdana" w:hAnsi="Verdana"/>
          <w:color w:val="000000" w:themeColor="text1"/>
          <w:sz w:val="20"/>
          <w:szCs w:val="20"/>
        </w:rPr>
      </w:pPr>
    </w:p>
    <w:p w:rsidR="009A7735" w:rsidRDefault="009A7735" w:rsidP="009016A6">
      <w:p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rPr>
        <w:t>-</w:t>
      </w:r>
      <w:r w:rsidR="00142DDE">
        <w:rPr>
          <w:rFonts w:ascii="Verdana" w:hAnsi="Verdana"/>
          <w:color w:val="000000" w:themeColor="text1"/>
          <w:sz w:val="20"/>
          <w:szCs w:val="20"/>
        </w:rPr>
        <w:t xml:space="preserve">de </w:t>
      </w:r>
      <w:r w:rsidR="009016A6" w:rsidRPr="00100850">
        <w:rPr>
          <w:rFonts w:ascii="Verdana" w:hAnsi="Verdana"/>
          <w:color w:val="000000" w:themeColor="text1"/>
          <w:sz w:val="20"/>
          <w:szCs w:val="20"/>
        </w:rPr>
        <w:t>réaffirme</w:t>
      </w:r>
      <w:r w:rsidR="00142DDE">
        <w:rPr>
          <w:rFonts w:ascii="Verdana" w:hAnsi="Verdana"/>
          <w:color w:val="000000" w:themeColor="text1"/>
          <w:sz w:val="20"/>
          <w:szCs w:val="20"/>
        </w:rPr>
        <w:t>r</w:t>
      </w:r>
      <w:r w:rsidR="009016A6" w:rsidRPr="00100850">
        <w:rPr>
          <w:rFonts w:ascii="Verdana" w:hAnsi="Verdana"/>
          <w:color w:val="000000" w:themeColor="text1"/>
          <w:sz w:val="20"/>
          <w:szCs w:val="20"/>
        </w:rPr>
        <w:t xml:space="preserve"> le caractère de neutralité d’accès à</w:t>
      </w:r>
      <w:r w:rsidR="00142DDE">
        <w:rPr>
          <w:rFonts w:ascii="Verdana" w:hAnsi="Verdana"/>
          <w:color w:val="000000" w:themeColor="text1"/>
          <w:sz w:val="20"/>
          <w:szCs w:val="20"/>
        </w:rPr>
        <w:t xml:space="preserve"> la formation dans l’entreprise</w:t>
      </w:r>
      <w:r w:rsidR="007C05D7">
        <w:rPr>
          <w:rFonts w:ascii="Verdana" w:hAnsi="Verdana"/>
          <w:color w:val="000000" w:themeColor="text1"/>
          <w:sz w:val="20"/>
          <w:szCs w:val="20"/>
        </w:rPr>
        <w:t xml:space="preserve"> auprès du service de formation dont le personnel sera sensibilisé</w:t>
      </w:r>
      <w:r>
        <w:rPr>
          <w:rFonts w:ascii="Verdana" w:hAnsi="Verdana"/>
          <w:color w:val="000000" w:themeColor="text1"/>
          <w:sz w:val="20"/>
          <w:szCs w:val="20"/>
        </w:rPr>
        <w:t> ;</w:t>
      </w:r>
    </w:p>
    <w:p w:rsidR="009A7735" w:rsidRDefault="009A7735" w:rsidP="009016A6">
      <w:pPr>
        <w:autoSpaceDE w:val="0"/>
        <w:autoSpaceDN w:val="0"/>
        <w:adjustRightInd w:val="0"/>
        <w:jc w:val="both"/>
        <w:rPr>
          <w:rFonts w:ascii="Verdana" w:hAnsi="Verdana"/>
          <w:color w:val="000000" w:themeColor="text1"/>
          <w:sz w:val="20"/>
          <w:szCs w:val="20"/>
        </w:rPr>
      </w:pPr>
    </w:p>
    <w:p w:rsidR="009A7735" w:rsidRDefault="009A7735" w:rsidP="009016A6">
      <w:p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rPr>
        <w:t>-de s’assurer que les femmes accèdent à la formation professionnelle dans la même proportion que les hommes.</w:t>
      </w:r>
    </w:p>
    <w:p w:rsidR="009A7735" w:rsidRDefault="009A7735" w:rsidP="009016A6">
      <w:pPr>
        <w:autoSpaceDE w:val="0"/>
        <w:autoSpaceDN w:val="0"/>
        <w:adjustRightInd w:val="0"/>
        <w:jc w:val="both"/>
        <w:rPr>
          <w:rFonts w:ascii="Verdana" w:hAnsi="Verdana"/>
          <w:color w:val="000000" w:themeColor="text1"/>
          <w:sz w:val="20"/>
          <w:szCs w:val="20"/>
        </w:rPr>
      </w:pPr>
    </w:p>
    <w:p w:rsidR="009016A6" w:rsidRPr="00100850" w:rsidRDefault="009016A6" w:rsidP="009016A6">
      <w:pPr>
        <w:autoSpaceDE w:val="0"/>
        <w:autoSpaceDN w:val="0"/>
        <w:adjustRightInd w:val="0"/>
        <w:jc w:val="both"/>
        <w:rPr>
          <w:rFonts w:ascii="Verdana" w:hAnsi="Verdana"/>
          <w:color w:val="000000" w:themeColor="text1"/>
          <w:sz w:val="20"/>
          <w:szCs w:val="20"/>
        </w:rPr>
      </w:pPr>
      <w:r w:rsidRPr="00100850">
        <w:rPr>
          <w:rFonts w:ascii="Verdana" w:hAnsi="Verdana"/>
          <w:color w:val="000000" w:themeColor="text1"/>
          <w:sz w:val="20"/>
          <w:szCs w:val="20"/>
        </w:rPr>
        <w:t>Dans ce cadre et afin de garantir l’égalité d’accès à la formation professionnelle, la Direction veillera, sauf</w:t>
      </w:r>
      <w:r w:rsidR="00142DDE">
        <w:rPr>
          <w:rFonts w:ascii="Verdana" w:hAnsi="Verdana"/>
          <w:color w:val="000000" w:themeColor="text1"/>
          <w:sz w:val="20"/>
          <w:szCs w:val="20"/>
        </w:rPr>
        <w:t xml:space="preserve"> contrainte de l’organisme de formation</w:t>
      </w:r>
      <w:r w:rsidRPr="00100850">
        <w:rPr>
          <w:rFonts w:ascii="Verdana" w:hAnsi="Verdana"/>
          <w:color w:val="000000" w:themeColor="text1"/>
          <w:sz w:val="20"/>
          <w:szCs w:val="20"/>
        </w:rPr>
        <w:t>, à ce qu’au regard des obligations familiales</w:t>
      </w:r>
      <w:r>
        <w:rPr>
          <w:rFonts w:ascii="Verdana" w:hAnsi="Verdana"/>
          <w:color w:val="000000" w:themeColor="text1"/>
          <w:sz w:val="20"/>
          <w:szCs w:val="20"/>
        </w:rPr>
        <w:t>,</w:t>
      </w:r>
      <w:r w:rsidRPr="00100850">
        <w:rPr>
          <w:rFonts w:ascii="Verdana" w:hAnsi="Verdana"/>
          <w:color w:val="000000" w:themeColor="text1"/>
          <w:sz w:val="20"/>
          <w:szCs w:val="20"/>
        </w:rPr>
        <w:t xml:space="preserve"> les formations s’effectuent sur le temps de travail ou sur des créneaux choisis par le salarié lorsqu’elles ont lieu hors temps de travail.</w:t>
      </w:r>
    </w:p>
    <w:p w:rsidR="009016A6" w:rsidRPr="00100850" w:rsidRDefault="009016A6" w:rsidP="009016A6">
      <w:pPr>
        <w:autoSpaceDE w:val="0"/>
        <w:autoSpaceDN w:val="0"/>
        <w:adjustRightInd w:val="0"/>
        <w:jc w:val="both"/>
        <w:rPr>
          <w:rFonts w:ascii="Verdana" w:hAnsi="Verdana"/>
          <w:color w:val="000000" w:themeColor="text1"/>
          <w:sz w:val="20"/>
          <w:szCs w:val="20"/>
        </w:rPr>
      </w:pPr>
    </w:p>
    <w:p w:rsidR="009016A6" w:rsidRPr="00100850" w:rsidRDefault="009016A6" w:rsidP="009016A6">
      <w:pPr>
        <w:autoSpaceDE w:val="0"/>
        <w:autoSpaceDN w:val="0"/>
        <w:adjustRightInd w:val="0"/>
        <w:jc w:val="both"/>
        <w:rPr>
          <w:rFonts w:ascii="Verdana" w:hAnsi="Verdana"/>
          <w:color w:val="000000" w:themeColor="text1"/>
          <w:sz w:val="20"/>
          <w:szCs w:val="20"/>
        </w:rPr>
      </w:pPr>
      <w:r w:rsidRPr="00100850">
        <w:rPr>
          <w:rFonts w:ascii="Verdana" w:hAnsi="Verdana"/>
          <w:color w:val="000000" w:themeColor="text1"/>
          <w:sz w:val="20"/>
          <w:szCs w:val="20"/>
        </w:rPr>
        <w:lastRenderedPageBreak/>
        <w:t>Dans la mesure du possible</w:t>
      </w:r>
      <w:r>
        <w:rPr>
          <w:rFonts w:ascii="Verdana" w:hAnsi="Verdana"/>
          <w:color w:val="000000" w:themeColor="text1"/>
          <w:sz w:val="20"/>
          <w:szCs w:val="20"/>
        </w:rPr>
        <w:t>,</w:t>
      </w:r>
      <w:r w:rsidRPr="00100850">
        <w:rPr>
          <w:rFonts w:ascii="Verdana" w:hAnsi="Verdana"/>
          <w:color w:val="000000" w:themeColor="text1"/>
          <w:sz w:val="20"/>
          <w:szCs w:val="20"/>
        </w:rPr>
        <w:t xml:space="preserve"> devront être évitées les formations nécessitant des d</w:t>
      </w:r>
      <w:r w:rsidR="008867FE">
        <w:rPr>
          <w:rFonts w:ascii="Verdana" w:hAnsi="Verdana"/>
          <w:color w:val="000000" w:themeColor="text1"/>
          <w:sz w:val="20"/>
          <w:szCs w:val="20"/>
        </w:rPr>
        <w:t>éplacements et notamment des déc</w:t>
      </w:r>
      <w:r w:rsidR="008867FE" w:rsidRPr="00100850">
        <w:rPr>
          <w:rFonts w:ascii="Verdana" w:hAnsi="Verdana"/>
          <w:color w:val="000000" w:themeColor="text1"/>
          <w:sz w:val="20"/>
          <w:szCs w:val="20"/>
        </w:rPr>
        <w:t>ouchés</w:t>
      </w:r>
      <w:r w:rsidRPr="00100850">
        <w:rPr>
          <w:rFonts w:ascii="Verdana" w:hAnsi="Verdana"/>
          <w:color w:val="000000" w:themeColor="text1"/>
          <w:sz w:val="20"/>
          <w:szCs w:val="20"/>
        </w:rPr>
        <w:t xml:space="preserve">, ne permettant pas aux salariés de remplir leurs responsabilités familiales. </w:t>
      </w:r>
    </w:p>
    <w:p w:rsidR="009016A6" w:rsidRPr="00100850" w:rsidRDefault="009016A6" w:rsidP="009016A6">
      <w:pPr>
        <w:autoSpaceDE w:val="0"/>
        <w:autoSpaceDN w:val="0"/>
        <w:adjustRightInd w:val="0"/>
        <w:jc w:val="both"/>
        <w:rPr>
          <w:rFonts w:ascii="Verdana" w:hAnsi="Verdana"/>
          <w:color w:val="000000" w:themeColor="text1"/>
          <w:sz w:val="20"/>
          <w:szCs w:val="20"/>
        </w:rPr>
      </w:pPr>
    </w:p>
    <w:p w:rsidR="009016A6" w:rsidRPr="009A4901" w:rsidRDefault="009A4901" w:rsidP="005C6865">
      <w:pPr>
        <w:autoSpaceDE w:val="0"/>
        <w:autoSpaceDN w:val="0"/>
        <w:adjustRightInd w:val="0"/>
        <w:jc w:val="both"/>
        <w:rPr>
          <w:rFonts w:ascii="Verdana" w:hAnsi="Verdana"/>
          <w:b/>
          <w:sz w:val="20"/>
          <w:szCs w:val="20"/>
          <w:u w:val="single"/>
        </w:rPr>
      </w:pPr>
      <w:r w:rsidRPr="009A4901">
        <w:rPr>
          <w:rFonts w:ascii="Verdana" w:hAnsi="Verdana"/>
          <w:b/>
          <w:noProof/>
          <w:sz w:val="20"/>
          <w:szCs w:val="20"/>
          <w:u w:val="single"/>
        </w:rPr>
        <w:sym w:font="Wingdings" w:char="F0E0"/>
      </w:r>
      <w:r w:rsidR="00EE47A8">
        <w:rPr>
          <w:rFonts w:ascii="Verdana" w:hAnsi="Verdana"/>
          <w:b/>
          <w:noProof/>
          <w:sz w:val="20"/>
          <w:szCs w:val="20"/>
          <w:u w:val="single"/>
        </w:rPr>
        <w:t xml:space="preserve"> </w:t>
      </w:r>
      <w:r w:rsidRPr="009A4901">
        <w:rPr>
          <w:rFonts w:ascii="Verdana" w:hAnsi="Verdana"/>
          <w:b/>
          <w:noProof/>
          <w:sz w:val="20"/>
          <w:szCs w:val="20"/>
          <w:u w:val="single"/>
        </w:rPr>
        <w:t xml:space="preserve">Indicateurs </w:t>
      </w:r>
    </w:p>
    <w:p w:rsidR="009A4901" w:rsidRDefault="009A4901" w:rsidP="005C6865">
      <w:pPr>
        <w:autoSpaceDE w:val="0"/>
        <w:autoSpaceDN w:val="0"/>
        <w:adjustRightInd w:val="0"/>
        <w:jc w:val="both"/>
        <w:rPr>
          <w:rFonts w:ascii="Verdana" w:hAnsi="Verdana"/>
          <w:color w:val="FF0000"/>
          <w:sz w:val="20"/>
          <w:szCs w:val="20"/>
        </w:rPr>
      </w:pPr>
    </w:p>
    <w:p w:rsidR="009A4901" w:rsidRDefault="009A4901" w:rsidP="009A4901">
      <w:pPr>
        <w:numPr>
          <w:ilvl w:val="0"/>
          <w:numId w:val="20"/>
        </w:numPr>
        <w:jc w:val="both"/>
        <w:rPr>
          <w:rFonts w:ascii="Verdana" w:hAnsi="Verdana"/>
          <w:color w:val="000000" w:themeColor="text1"/>
          <w:sz w:val="20"/>
          <w:szCs w:val="20"/>
        </w:rPr>
      </w:pPr>
      <w:r>
        <w:rPr>
          <w:rFonts w:ascii="Verdana" w:hAnsi="Verdana"/>
          <w:color w:val="000000" w:themeColor="text1"/>
          <w:sz w:val="20"/>
          <w:szCs w:val="20"/>
        </w:rPr>
        <w:t>la comparaison du nombre de femmes et d’hommes ayant bénéficié d’une formation professionnelle sur l’année ;</w:t>
      </w:r>
    </w:p>
    <w:p w:rsidR="009A4901" w:rsidRDefault="009A4901" w:rsidP="009A4901">
      <w:pPr>
        <w:ind w:left="720"/>
        <w:jc w:val="both"/>
        <w:rPr>
          <w:rFonts w:ascii="Verdana" w:hAnsi="Verdana"/>
          <w:color w:val="000000" w:themeColor="text1"/>
          <w:sz w:val="20"/>
          <w:szCs w:val="20"/>
        </w:rPr>
      </w:pPr>
    </w:p>
    <w:p w:rsidR="009A4901" w:rsidRDefault="007C05D7" w:rsidP="009A4901">
      <w:pPr>
        <w:numPr>
          <w:ilvl w:val="0"/>
          <w:numId w:val="20"/>
        </w:numPr>
        <w:jc w:val="both"/>
        <w:rPr>
          <w:rFonts w:ascii="Verdana" w:hAnsi="Verdana"/>
          <w:color w:val="000000" w:themeColor="text1"/>
          <w:sz w:val="20"/>
          <w:szCs w:val="20"/>
        </w:rPr>
      </w:pPr>
      <w:r>
        <w:rPr>
          <w:rFonts w:ascii="Verdana" w:hAnsi="Verdana"/>
          <w:color w:val="000000" w:themeColor="text1"/>
          <w:sz w:val="20"/>
          <w:szCs w:val="20"/>
        </w:rPr>
        <w:t xml:space="preserve">le </w:t>
      </w:r>
      <w:r w:rsidR="009A4901">
        <w:rPr>
          <w:rFonts w:ascii="Verdana" w:hAnsi="Verdana"/>
          <w:color w:val="000000" w:themeColor="text1"/>
          <w:sz w:val="20"/>
          <w:szCs w:val="20"/>
        </w:rPr>
        <w:t>nombre moyen d’heures de formation pour les femmes et pour les hommes en prop</w:t>
      </w:r>
      <w:r>
        <w:rPr>
          <w:rFonts w:ascii="Verdana" w:hAnsi="Verdana"/>
          <w:color w:val="000000" w:themeColor="text1"/>
          <w:sz w:val="20"/>
          <w:szCs w:val="20"/>
        </w:rPr>
        <w:t>ortion de l’effectif par sexe ;</w:t>
      </w:r>
    </w:p>
    <w:p w:rsidR="007C05D7" w:rsidRDefault="007C05D7" w:rsidP="009A4901">
      <w:pPr>
        <w:numPr>
          <w:ilvl w:val="0"/>
          <w:numId w:val="20"/>
        </w:numPr>
        <w:jc w:val="both"/>
        <w:rPr>
          <w:rFonts w:ascii="Verdana" w:hAnsi="Verdana"/>
          <w:color w:val="000000" w:themeColor="text1"/>
          <w:sz w:val="20"/>
          <w:szCs w:val="20"/>
        </w:rPr>
      </w:pPr>
      <w:r>
        <w:rPr>
          <w:rFonts w:ascii="Verdana" w:hAnsi="Verdana"/>
          <w:color w:val="000000" w:themeColor="text1"/>
          <w:sz w:val="20"/>
          <w:szCs w:val="20"/>
        </w:rPr>
        <w:t xml:space="preserve">le nombre de réunions de sensibilisation du Personnel en charge de la formation professionnelle. </w:t>
      </w:r>
    </w:p>
    <w:p w:rsidR="00EE47A8" w:rsidRPr="00575BD8" w:rsidRDefault="00EE47A8" w:rsidP="000F7B00">
      <w:pPr>
        <w:ind w:left="720"/>
        <w:jc w:val="both"/>
        <w:rPr>
          <w:rFonts w:ascii="Verdana" w:hAnsi="Verdana"/>
          <w:color w:val="000000" w:themeColor="text1"/>
          <w:sz w:val="20"/>
          <w:szCs w:val="20"/>
        </w:rPr>
      </w:pPr>
    </w:p>
    <w:p w:rsidR="009A4901" w:rsidRPr="002952D8" w:rsidRDefault="009A4901" w:rsidP="005C6865">
      <w:pPr>
        <w:autoSpaceDE w:val="0"/>
        <w:autoSpaceDN w:val="0"/>
        <w:adjustRightInd w:val="0"/>
        <w:jc w:val="both"/>
        <w:rPr>
          <w:rFonts w:ascii="Verdana" w:hAnsi="Verdana"/>
          <w:color w:val="FF0000"/>
          <w:sz w:val="20"/>
          <w:szCs w:val="20"/>
        </w:rPr>
      </w:pPr>
    </w:p>
    <w:p w:rsidR="009A4901" w:rsidRPr="00EC32F7" w:rsidRDefault="009A4901" w:rsidP="00EC32F7">
      <w:pPr>
        <w:autoSpaceDE w:val="0"/>
        <w:autoSpaceDN w:val="0"/>
        <w:adjustRightInd w:val="0"/>
        <w:jc w:val="both"/>
        <w:rPr>
          <w:rFonts w:ascii="Verdana" w:hAnsi="Verdana"/>
          <w:b/>
          <w:sz w:val="20"/>
          <w:szCs w:val="20"/>
          <w:u w:val="single"/>
        </w:rPr>
      </w:pPr>
      <w:r w:rsidRPr="00EC32F7">
        <w:rPr>
          <w:rFonts w:ascii="Verdana" w:hAnsi="Verdana"/>
          <w:b/>
          <w:sz w:val="20"/>
          <w:szCs w:val="20"/>
          <w:u w:val="single"/>
        </w:rPr>
        <w:t>2.4</w:t>
      </w:r>
      <w:r w:rsidR="00C25CCC" w:rsidRPr="00EC32F7">
        <w:rPr>
          <w:rFonts w:ascii="Verdana" w:hAnsi="Verdana"/>
          <w:b/>
          <w:sz w:val="20"/>
          <w:szCs w:val="20"/>
          <w:u w:val="single"/>
        </w:rPr>
        <w:t xml:space="preserve"> </w:t>
      </w:r>
      <w:r w:rsidR="00240316">
        <w:rPr>
          <w:rFonts w:ascii="Verdana" w:hAnsi="Verdana"/>
          <w:b/>
          <w:sz w:val="20"/>
          <w:szCs w:val="20"/>
          <w:u w:val="single"/>
        </w:rPr>
        <w:t>Concernant le Domaine d’action n°3 : la</w:t>
      </w:r>
      <w:r w:rsidR="00EC32F7">
        <w:rPr>
          <w:rFonts w:ascii="Verdana" w:hAnsi="Verdana"/>
          <w:b/>
          <w:sz w:val="20"/>
          <w:szCs w:val="20"/>
          <w:u w:val="single"/>
        </w:rPr>
        <w:t xml:space="preserve"> </w:t>
      </w:r>
      <w:r w:rsidR="00DE460F">
        <w:rPr>
          <w:rFonts w:ascii="Verdana" w:hAnsi="Verdana"/>
          <w:b/>
          <w:sz w:val="20"/>
          <w:szCs w:val="20"/>
          <w:u w:val="single"/>
        </w:rPr>
        <w:t xml:space="preserve">réduction des écarts de </w:t>
      </w:r>
      <w:r w:rsidR="00EC32F7">
        <w:rPr>
          <w:rFonts w:ascii="Verdana" w:hAnsi="Verdana"/>
          <w:b/>
          <w:sz w:val="20"/>
          <w:szCs w:val="20"/>
          <w:u w:val="single"/>
        </w:rPr>
        <w:t>rémunération </w:t>
      </w:r>
    </w:p>
    <w:p w:rsidR="009A4901" w:rsidRDefault="009A4901" w:rsidP="00BA03B1">
      <w:pPr>
        <w:autoSpaceDE w:val="0"/>
        <w:autoSpaceDN w:val="0"/>
        <w:adjustRightInd w:val="0"/>
        <w:jc w:val="both"/>
        <w:rPr>
          <w:rFonts w:ascii="Verdana" w:hAnsi="Verdana"/>
          <w:b/>
          <w:sz w:val="20"/>
          <w:szCs w:val="20"/>
          <w:u w:val="single"/>
        </w:rPr>
      </w:pPr>
    </w:p>
    <w:p w:rsidR="00BA03B1" w:rsidRDefault="00BA03B1" w:rsidP="00BA03B1">
      <w:pPr>
        <w:autoSpaceDE w:val="0"/>
        <w:autoSpaceDN w:val="0"/>
        <w:adjustRightInd w:val="0"/>
        <w:jc w:val="both"/>
        <w:rPr>
          <w:rFonts w:ascii="Verdana" w:hAnsi="Verdana"/>
          <w:b/>
          <w:noProof/>
          <w:sz w:val="20"/>
          <w:szCs w:val="20"/>
          <w:u w:val="single"/>
        </w:rPr>
      </w:pPr>
      <w:r w:rsidRPr="00BA03B1">
        <w:rPr>
          <w:rFonts w:ascii="Verdana" w:hAnsi="Verdana"/>
          <w:b/>
          <w:noProof/>
          <w:sz w:val="20"/>
          <w:szCs w:val="20"/>
          <w:u w:val="single"/>
        </w:rPr>
        <w:sym w:font="Wingdings" w:char="F0E0"/>
      </w:r>
      <w:r w:rsidR="00EE47A8">
        <w:rPr>
          <w:rFonts w:ascii="Verdana" w:hAnsi="Verdana"/>
          <w:b/>
          <w:noProof/>
          <w:sz w:val="20"/>
          <w:szCs w:val="20"/>
          <w:u w:val="single"/>
        </w:rPr>
        <w:t xml:space="preserve"> </w:t>
      </w:r>
      <w:r>
        <w:rPr>
          <w:rFonts w:ascii="Verdana" w:hAnsi="Verdana"/>
          <w:b/>
          <w:noProof/>
          <w:sz w:val="20"/>
          <w:szCs w:val="20"/>
          <w:u w:val="single"/>
        </w:rPr>
        <w:t xml:space="preserve">Objectifs </w:t>
      </w:r>
    </w:p>
    <w:p w:rsidR="00BA03B1" w:rsidRPr="00EC32F7" w:rsidRDefault="00BA03B1" w:rsidP="00BA03B1">
      <w:pPr>
        <w:autoSpaceDE w:val="0"/>
        <w:autoSpaceDN w:val="0"/>
        <w:adjustRightInd w:val="0"/>
        <w:jc w:val="both"/>
        <w:rPr>
          <w:rFonts w:ascii="Verdana" w:hAnsi="Verdana"/>
          <w:b/>
          <w:sz w:val="20"/>
          <w:szCs w:val="20"/>
          <w:u w:val="single"/>
        </w:rPr>
      </w:pPr>
    </w:p>
    <w:p w:rsidR="00EC32F7" w:rsidRDefault="00EC32F7" w:rsidP="00EC32F7">
      <w:pPr>
        <w:jc w:val="both"/>
        <w:rPr>
          <w:rFonts w:ascii="Verdana" w:hAnsi="Verdana"/>
          <w:color w:val="000000" w:themeColor="text1"/>
          <w:sz w:val="20"/>
          <w:szCs w:val="20"/>
        </w:rPr>
      </w:pPr>
      <w:r w:rsidRPr="004821D7">
        <w:rPr>
          <w:rFonts w:ascii="Verdana" w:hAnsi="Verdana"/>
          <w:color w:val="000000" w:themeColor="text1"/>
          <w:sz w:val="20"/>
          <w:szCs w:val="20"/>
        </w:rPr>
        <w:t xml:space="preserve">Il est important de constater qu’au sein de la SNC CARLTON DANUBE CANNES concernant les employés, agents de maîtrises et les cadres de niveau II, la rémunération et la classification sont déterminés par la grille de salaire </w:t>
      </w:r>
      <w:r>
        <w:rPr>
          <w:rFonts w:ascii="Verdana" w:hAnsi="Verdana"/>
          <w:color w:val="000000" w:themeColor="text1"/>
          <w:sz w:val="20"/>
          <w:szCs w:val="20"/>
        </w:rPr>
        <w:t xml:space="preserve">en vigueur à ce jour au sein de la société, </w:t>
      </w:r>
      <w:r w:rsidRPr="004821D7">
        <w:rPr>
          <w:rFonts w:ascii="Verdana" w:hAnsi="Verdana"/>
          <w:color w:val="000000" w:themeColor="text1"/>
          <w:sz w:val="20"/>
          <w:szCs w:val="20"/>
        </w:rPr>
        <w:t xml:space="preserve">pour chaque poste de travail de manière objective sans différence entre les hommes et les femmes en tenant compte de la qualification. </w:t>
      </w:r>
    </w:p>
    <w:p w:rsidR="00EC32F7" w:rsidRDefault="00EC32F7" w:rsidP="00EC32F7">
      <w:pPr>
        <w:tabs>
          <w:tab w:val="left" w:pos="1755"/>
        </w:tabs>
        <w:jc w:val="both"/>
        <w:rPr>
          <w:rFonts w:ascii="Verdana" w:hAnsi="Verdana"/>
          <w:color w:val="000000" w:themeColor="text1"/>
          <w:sz w:val="20"/>
          <w:szCs w:val="20"/>
        </w:rPr>
      </w:pPr>
      <w:r>
        <w:rPr>
          <w:rFonts w:ascii="Verdana" w:hAnsi="Verdana"/>
          <w:color w:val="000000" w:themeColor="text1"/>
          <w:sz w:val="20"/>
          <w:szCs w:val="20"/>
        </w:rPr>
        <w:tab/>
      </w:r>
    </w:p>
    <w:p w:rsidR="00EC32F7" w:rsidRDefault="00EC32F7" w:rsidP="00EC32F7">
      <w:pPr>
        <w:jc w:val="both"/>
        <w:rPr>
          <w:rFonts w:ascii="Verdana" w:hAnsi="Verdana"/>
          <w:color w:val="000000" w:themeColor="text1"/>
          <w:sz w:val="20"/>
          <w:szCs w:val="20"/>
        </w:rPr>
      </w:pPr>
      <w:r w:rsidRPr="004821D7">
        <w:rPr>
          <w:rFonts w:ascii="Verdana" w:hAnsi="Verdana"/>
          <w:color w:val="000000" w:themeColor="text1"/>
          <w:sz w:val="20"/>
          <w:szCs w:val="20"/>
        </w:rPr>
        <w:t xml:space="preserve">Il n’existe de ce fait aucune discrimination possible </w:t>
      </w:r>
      <w:r w:rsidR="00455022">
        <w:rPr>
          <w:rFonts w:ascii="Verdana" w:hAnsi="Verdana"/>
          <w:color w:val="000000" w:themeColor="text1"/>
          <w:sz w:val="20"/>
          <w:szCs w:val="20"/>
        </w:rPr>
        <w:t>sur les rémunérations à poste égal</w:t>
      </w:r>
      <w:r w:rsidRPr="004821D7">
        <w:rPr>
          <w:rFonts w:ascii="Verdana" w:hAnsi="Verdana"/>
          <w:color w:val="000000" w:themeColor="text1"/>
          <w:sz w:val="20"/>
          <w:szCs w:val="20"/>
        </w:rPr>
        <w:t>.</w:t>
      </w:r>
    </w:p>
    <w:p w:rsidR="00EC32F7" w:rsidRDefault="00EC32F7" w:rsidP="00EC32F7">
      <w:pPr>
        <w:jc w:val="both"/>
        <w:rPr>
          <w:rFonts w:ascii="Verdana" w:hAnsi="Verdana"/>
          <w:color w:val="000000" w:themeColor="text1"/>
          <w:sz w:val="20"/>
          <w:szCs w:val="20"/>
        </w:rPr>
      </w:pPr>
    </w:p>
    <w:p w:rsidR="00EC32F7" w:rsidRPr="00205F16" w:rsidRDefault="00EC32F7" w:rsidP="00EC32F7">
      <w:pPr>
        <w:jc w:val="both"/>
        <w:rPr>
          <w:rFonts w:ascii="Verdana" w:hAnsi="Verdana"/>
          <w:color w:val="000000" w:themeColor="text1"/>
          <w:sz w:val="20"/>
          <w:szCs w:val="20"/>
        </w:rPr>
      </w:pPr>
      <w:r w:rsidRPr="00205F16">
        <w:rPr>
          <w:rFonts w:ascii="Verdana" w:hAnsi="Verdana"/>
          <w:color w:val="000000" w:themeColor="text1"/>
          <w:sz w:val="20"/>
          <w:szCs w:val="20"/>
        </w:rPr>
        <w:t>Pour les cadres de niveau I</w:t>
      </w:r>
      <w:r>
        <w:rPr>
          <w:rFonts w:ascii="Verdana" w:hAnsi="Verdana"/>
          <w:color w:val="000000" w:themeColor="text1"/>
          <w:sz w:val="20"/>
          <w:szCs w:val="20"/>
        </w:rPr>
        <w:t>,</w:t>
      </w:r>
      <w:r w:rsidRPr="00205F16">
        <w:rPr>
          <w:rFonts w:ascii="Verdana" w:hAnsi="Verdana"/>
          <w:color w:val="000000" w:themeColor="text1"/>
          <w:sz w:val="20"/>
          <w:szCs w:val="20"/>
        </w:rPr>
        <w:t xml:space="preserve"> les salaires à l’embauche sont négociés de gré à gré et chaque poste fait l’objet d’une pesée tenant compte notamment du niveau d’expertise, d’expérience, de responsabilité et de formation dans le strict respect d’une égalité de rémunération entre les hommes et les femmes.</w:t>
      </w:r>
    </w:p>
    <w:p w:rsidR="00EC32F7" w:rsidRPr="00205F16" w:rsidRDefault="00EC32F7" w:rsidP="00EC32F7">
      <w:pPr>
        <w:jc w:val="both"/>
        <w:rPr>
          <w:rFonts w:ascii="Verdana" w:hAnsi="Verdana"/>
          <w:color w:val="000000" w:themeColor="text1"/>
          <w:sz w:val="20"/>
          <w:szCs w:val="20"/>
        </w:rPr>
      </w:pPr>
    </w:p>
    <w:p w:rsidR="00EC32F7" w:rsidRPr="00205F16" w:rsidRDefault="00EC32F7" w:rsidP="00EC32F7">
      <w:pPr>
        <w:jc w:val="both"/>
        <w:rPr>
          <w:rFonts w:ascii="Verdana" w:hAnsi="Verdana"/>
          <w:color w:val="000000" w:themeColor="text1"/>
          <w:sz w:val="20"/>
          <w:szCs w:val="20"/>
        </w:rPr>
      </w:pPr>
      <w:r w:rsidRPr="00205F16">
        <w:rPr>
          <w:rFonts w:ascii="Verdana" w:hAnsi="Verdana"/>
          <w:color w:val="000000" w:themeColor="text1"/>
          <w:sz w:val="20"/>
          <w:szCs w:val="20"/>
        </w:rPr>
        <w:t>Après l’embauche</w:t>
      </w:r>
      <w:r>
        <w:rPr>
          <w:rFonts w:ascii="Verdana" w:hAnsi="Verdana"/>
          <w:color w:val="000000" w:themeColor="text1"/>
          <w:sz w:val="20"/>
          <w:szCs w:val="20"/>
        </w:rPr>
        <w:t>,</w:t>
      </w:r>
      <w:r w:rsidRPr="00205F16">
        <w:rPr>
          <w:rFonts w:ascii="Verdana" w:hAnsi="Verdana"/>
          <w:color w:val="000000" w:themeColor="text1"/>
          <w:sz w:val="20"/>
          <w:szCs w:val="20"/>
        </w:rPr>
        <w:t xml:space="preserve"> les augmentations de salaires sont collectives, excepté les augmentations individuelles découlant d’une promotion</w:t>
      </w:r>
      <w:r>
        <w:rPr>
          <w:rFonts w:ascii="Verdana" w:hAnsi="Verdana"/>
          <w:color w:val="000000" w:themeColor="text1"/>
          <w:sz w:val="20"/>
          <w:szCs w:val="20"/>
        </w:rPr>
        <w:t xml:space="preserve"> professionnelle</w:t>
      </w:r>
      <w:r w:rsidRPr="00205F16">
        <w:rPr>
          <w:rFonts w:ascii="Verdana" w:hAnsi="Verdana"/>
          <w:color w:val="000000" w:themeColor="text1"/>
          <w:sz w:val="20"/>
          <w:szCs w:val="20"/>
        </w:rPr>
        <w:t xml:space="preserve">. </w:t>
      </w:r>
    </w:p>
    <w:p w:rsidR="009F10ED" w:rsidRDefault="009F10ED" w:rsidP="009F10ED">
      <w:pPr>
        <w:autoSpaceDE w:val="0"/>
        <w:autoSpaceDN w:val="0"/>
        <w:adjustRightInd w:val="0"/>
        <w:jc w:val="both"/>
        <w:rPr>
          <w:rFonts w:ascii="Verdana" w:hAnsi="Verdana"/>
          <w:color w:val="000000" w:themeColor="text1"/>
          <w:sz w:val="20"/>
          <w:szCs w:val="20"/>
        </w:rPr>
      </w:pPr>
    </w:p>
    <w:p w:rsidR="009F10ED" w:rsidRDefault="009F10ED" w:rsidP="009F10ED">
      <w:pPr>
        <w:autoSpaceDE w:val="0"/>
        <w:autoSpaceDN w:val="0"/>
        <w:adjustRightInd w:val="0"/>
        <w:jc w:val="both"/>
        <w:rPr>
          <w:rFonts w:ascii="Verdana" w:hAnsi="Verdana"/>
          <w:sz w:val="20"/>
          <w:szCs w:val="20"/>
          <w:u w:val="single"/>
        </w:rPr>
      </w:pPr>
      <w:r w:rsidRPr="006476FE">
        <w:rPr>
          <w:rFonts w:ascii="Verdana" w:hAnsi="Verdana"/>
          <w:color w:val="000000" w:themeColor="text1"/>
          <w:sz w:val="20"/>
          <w:szCs w:val="20"/>
        </w:rPr>
        <w:t>Les signataires du présent accord rappellent en effet</w:t>
      </w:r>
      <w:r>
        <w:rPr>
          <w:rFonts w:ascii="Verdana" w:hAnsi="Verdana"/>
          <w:color w:val="000000" w:themeColor="text1"/>
          <w:sz w:val="20"/>
          <w:szCs w:val="20"/>
        </w:rPr>
        <w:t xml:space="preserve"> </w:t>
      </w:r>
      <w:r w:rsidRPr="006476FE">
        <w:rPr>
          <w:rFonts w:ascii="Verdana" w:hAnsi="Verdana"/>
          <w:color w:val="000000" w:themeColor="text1"/>
          <w:sz w:val="20"/>
          <w:szCs w:val="20"/>
        </w:rPr>
        <w:t>que l’évolution des rémunérations doit dépendre uniquement des compétences, indépendamment de toute considération liée au sexe.</w:t>
      </w:r>
    </w:p>
    <w:p w:rsidR="00EC32F7" w:rsidRPr="00205F16" w:rsidRDefault="00EC32F7" w:rsidP="00EC32F7">
      <w:pPr>
        <w:autoSpaceDE w:val="0"/>
        <w:autoSpaceDN w:val="0"/>
        <w:adjustRightInd w:val="0"/>
        <w:jc w:val="both"/>
        <w:rPr>
          <w:rFonts w:ascii="Verdana" w:hAnsi="Verdana"/>
          <w:color w:val="000000" w:themeColor="text1"/>
          <w:sz w:val="20"/>
          <w:szCs w:val="20"/>
        </w:rPr>
      </w:pPr>
    </w:p>
    <w:p w:rsidR="00EC32F7" w:rsidRPr="00205F16" w:rsidRDefault="00EC32F7" w:rsidP="00EC32F7">
      <w:pPr>
        <w:autoSpaceDE w:val="0"/>
        <w:autoSpaceDN w:val="0"/>
        <w:adjustRightInd w:val="0"/>
        <w:jc w:val="both"/>
        <w:rPr>
          <w:rFonts w:ascii="Verdana" w:hAnsi="Verdana"/>
          <w:color w:val="000000" w:themeColor="text1"/>
          <w:sz w:val="20"/>
          <w:szCs w:val="20"/>
        </w:rPr>
      </w:pPr>
      <w:r w:rsidRPr="00205F16">
        <w:rPr>
          <w:rFonts w:ascii="Verdana" w:hAnsi="Verdana"/>
          <w:color w:val="000000" w:themeColor="text1"/>
          <w:sz w:val="20"/>
          <w:szCs w:val="20"/>
        </w:rPr>
        <w:t xml:space="preserve">Le Conseil de l'emploi, des revenus et de la cohésion sociale (CERC) souligne dans son rapport de synthèse périodique portant sur les évolutions constatées dans le domaine de l'emploi, des revenus et de la cohésion sociale, « </w:t>
      </w:r>
      <w:r w:rsidRPr="00205F16">
        <w:rPr>
          <w:rFonts w:ascii="Verdana" w:hAnsi="Verdana"/>
          <w:i/>
          <w:iCs/>
          <w:color w:val="000000" w:themeColor="text1"/>
          <w:sz w:val="20"/>
          <w:szCs w:val="20"/>
        </w:rPr>
        <w:t xml:space="preserve">le temps de travail, et surtout le temps partiel, plus fréquent chez les femmes, explique l’écart existant entre les salaires féminins et masculins </w:t>
      </w:r>
      <w:r w:rsidRPr="00205F16">
        <w:rPr>
          <w:rFonts w:ascii="Verdana" w:hAnsi="Verdana"/>
          <w:color w:val="000000" w:themeColor="text1"/>
          <w:sz w:val="20"/>
          <w:szCs w:val="20"/>
        </w:rPr>
        <w:t>».</w:t>
      </w:r>
    </w:p>
    <w:p w:rsidR="00EC32F7" w:rsidRPr="002952D8" w:rsidRDefault="00EC32F7" w:rsidP="00EC32F7">
      <w:pPr>
        <w:jc w:val="both"/>
        <w:rPr>
          <w:rFonts w:ascii="Verdana" w:hAnsi="Verdana"/>
          <w:color w:val="FF0000"/>
          <w:sz w:val="20"/>
          <w:szCs w:val="20"/>
        </w:rPr>
      </w:pPr>
    </w:p>
    <w:p w:rsidR="009A4901" w:rsidRDefault="00EC32F7" w:rsidP="00EC32F7">
      <w:pPr>
        <w:autoSpaceDE w:val="0"/>
        <w:autoSpaceDN w:val="0"/>
        <w:adjustRightInd w:val="0"/>
        <w:jc w:val="both"/>
        <w:rPr>
          <w:rFonts w:ascii="Verdana" w:hAnsi="Verdana"/>
          <w:color w:val="000000" w:themeColor="text1"/>
          <w:sz w:val="20"/>
          <w:szCs w:val="20"/>
        </w:rPr>
      </w:pPr>
      <w:r w:rsidRPr="00205F16">
        <w:rPr>
          <w:rFonts w:ascii="Verdana" w:hAnsi="Verdana"/>
          <w:color w:val="000000" w:themeColor="text1"/>
          <w:sz w:val="20"/>
          <w:szCs w:val="20"/>
        </w:rPr>
        <w:t xml:space="preserve">Or nous n’avons que des temps partiels choisis par les salariés ou des temps partiels temporaires pour raisons médicales. </w:t>
      </w:r>
    </w:p>
    <w:p w:rsidR="00A9636B" w:rsidRDefault="00A9636B" w:rsidP="00EC32F7">
      <w:pPr>
        <w:autoSpaceDE w:val="0"/>
        <w:autoSpaceDN w:val="0"/>
        <w:adjustRightInd w:val="0"/>
        <w:jc w:val="both"/>
        <w:rPr>
          <w:rFonts w:ascii="Verdana" w:hAnsi="Verdana"/>
          <w:color w:val="000000" w:themeColor="text1"/>
          <w:sz w:val="20"/>
          <w:szCs w:val="20"/>
        </w:rPr>
      </w:pPr>
    </w:p>
    <w:p w:rsidR="00A9636B" w:rsidRDefault="00DE460F" w:rsidP="00EC32F7">
      <w:pPr>
        <w:autoSpaceDE w:val="0"/>
        <w:autoSpaceDN w:val="0"/>
        <w:adjustRightInd w:val="0"/>
        <w:jc w:val="both"/>
        <w:rPr>
          <w:rFonts w:ascii="Verdana" w:hAnsi="Verdana"/>
          <w:b/>
          <w:color w:val="000000" w:themeColor="text1"/>
          <w:sz w:val="20"/>
          <w:szCs w:val="20"/>
        </w:rPr>
      </w:pPr>
      <w:r>
        <w:rPr>
          <w:rFonts w:ascii="Verdana" w:hAnsi="Verdana"/>
          <w:b/>
          <w:color w:val="000000" w:themeColor="text1"/>
          <w:sz w:val="20"/>
          <w:szCs w:val="20"/>
        </w:rPr>
        <w:t xml:space="preserve">La réduction des écarts de rémunération au sein de la SNC CARLTON DANUBE CANNES passe par l'ouverture des postes de niveau I de façon égalitaire aux femmes et aux hommes. Les parties réaffirment sur ce </w:t>
      </w:r>
      <w:r>
        <w:rPr>
          <w:rFonts w:ascii="Verdana" w:hAnsi="Verdana"/>
          <w:b/>
          <w:color w:val="000000" w:themeColor="text1"/>
          <w:sz w:val="20"/>
          <w:szCs w:val="20"/>
        </w:rPr>
        <w:lastRenderedPageBreak/>
        <w:t>point la</w:t>
      </w:r>
      <w:r w:rsidR="00A9636B" w:rsidRPr="00A9636B">
        <w:rPr>
          <w:rFonts w:ascii="Verdana" w:hAnsi="Verdana"/>
          <w:b/>
          <w:color w:val="000000" w:themeColor="text1"/>
          <w:sz w:val="20"/>
          <w:szCs w:val="20"/>
        </w:rPr>
        <w:t xml:space="preserve"> volonté </w:t>
      </w:r>
      <w:r>
        <w:rPr>
          <w:rFonts w:ascii="Verdana" w:hAnsi="Verdana"/>
          <w:b/>
          <w:color w:val="000000" w:themeColor="text1"/>
          <w:sz w:val="20"/>
          <w:szCs w:val="20"/>
        </w:rPr>
        <w:t xml:space="preserve">des parties </w:t>
      </w:r>
      <w:r w:rsidR="00A9636B" w:rsidRPr="00A9636B">
        <w:rPr>
          <w:rFonts w:ascii="Verdana" w:hAnsi="Verdana"/>
          <w:b/>
          <w:color w:val="000000" w:themeColor="text1"/>
          <w:sz w:val="20"/>
          <w:szCs w:val="20"/>
        </w:rPr>
        <w:t xml:space="preserve">de voir s’appliquer effectivement le principe d’égalité de rémunération entre les hommes et les femmes pour un travail de même valeur </w:t>
      </w:r>
      <w:r w:rsidR="00A9636B">
        <w:rPr>
          <w:rFonts w:ascii="Verdana" w:hAnsi="Verdana"/>
          <w:b/>
          <w:color w:val="000000" w:themeColor="text1"/>
          <w:sz w:val="20"/>
          <w:szCs w:val="20"/>
        </w:rPr>
        <w:t>et conviennent à ce titre de prévenir tout traitement discriminatoire</w:t>
      </w:r>
      <w:r w:rsidR="009F10ED">
        <w:rPr>
          <w:rFonts w:ascii="Verdana" w:hAnsi="Verdana"/>
          <w:b/>
          <w:color w:val="000000" w:themeColor="text1"/>
          <w:sz w:val="20"/>
          <w:szCs w:val="20"/>
        </w:rPr>
        <w:t>.</w:t>
      </w:r>
      <w:r w:rsidR="00A9636B">
        <w:rPr>
          <w:rFonts w:ascii="Verdana" w:hAnsi="Verdana"/>
          <w:b/>
          <w:color w:val="000000" w:themeColor="text1"/>
          <w:sz w:val="20"/>
          <w:szCs w:val="20"/>
        </w:rPr>
        <w:t xml:space="preserve"> </w:t>
      </w:r>
    </w:p>
    <w:p w:rsidR="009F10ED" w:rsidRDefault="009F10ED" w:rsidP="00EC32F7">
      <w:pPr>
        <w:autoSpaceDE w:val="0"/>
        <w:autoSpaceDN w:val="0"/>
        <w:adjustRightInd w:val="0"/>
        <w:jc w:val="both"/>
        <w:rPr>
          <w:rFonts w:ascii="Verdana" w:hAnsi="Verdana"/>
          <w:b/>
          <w:color w:val="000000" w:themeColor="text1"/>
          <w:sz w:val="20"/>
          <w:szCs w:val="20"/>
        </w:rPr>
      </w:pPr>
    </w:p>
    <w:p w:rsidR="002D75EA" w:rsidRPr="002D75EA" w:rsidRDefault="002D75EA" w:rsidP="002D75EA">
      <w:pPr>
        <w:autoSpaceDE w:val="0"/>
        <w:autoSpaceDN w:val="0"/>
        <w:adjustRightInd w:val="0"/>
        <w:jc w:val="both"/>
        <w:rPr>
          <w:rFonts w:ascii="Verdana" w:hAnsi="Verdana"/>
          <w:b/>
          <w:sz w:val="20"/>
          <w:szCs w:val="20"/>
          <w:u w:val="single"/>
        </w:rPr>
      </w:pPr>
      <w:r w:rsidRPr="002D75EA">
        <w:rPr>
          <w:rFonts w:ascii="Verdana" w:hAnsi="Verdana"/>
          <w:b/>
          <w:noProof/>
          <w:sz w:val="20"/>
          <w:szCs w:val="20"/>
          <w:u w:val="single"/>
        </w:rPr>
        <w:sym w:font="Wingdings" w:char="F0E0"/>
      </w:r>
      <w:r w:rsidR="0029535E">
        <w:rPr>
          <w:rFonts w:ascii="Verdana" w:hAnsi="Verdana"/>
          <w:b/>
          <w:noProof/>
          <w:sz w:val="20"/>
          <w:szCs w:val="20"/>
          <w:u w:val="single"/>
        </w:rPr>
        <w:t xml:space="preserve"> </w:t>
      </w:r>
      <w:r w:rsidRPr="002D75EA">
        <w:rPr>
          <w:rFonts w:ascii="Verdana" w:hAnsi="Verdana"/>
          <w:b/>
          <w:sz w:val="20"/>
          <w:szCs w:val="20"/>
          <w:u w:val="single"/>
        </w:rPr>
        <w:t>Plan d’actions</w:t>
      </w:r>
    </w:p>
    <w:p w:rsidR="002D75EA" w:rsidRDefault="002D75EA" w:rsidP="002D75EA">
      <w:pPr>
        <w:autoSpaceDE w:val="0"/>
        <w:autoSpaceDN w:val="0"/>
        <w:adjustRightInd w:val="0"/>
        <w:jc w:val="both"/>
        <w:rPr>
          <w:rFonts w:ascii="Verdana" w:hAnsi="Verdana"/>
          <w:b/>
          <w:sz w:val="20"/>
          <w:szCs w:val="20"/>
          <w:u w:val="single"/>
        </w:rPr>
      </w:pPr>
    </w:p>
    <w:p w:rsidR="008916D5" w:rsidRDefault="00F33B81" w:rsidP="00F33B81">
      <w:p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rPr>
        <w:t>Afin d’atteindre cet objectif de progression, il est convenu que</w:t>
      </w:r>
      <w:r w:rsidR="008916D5">
        <w:rPr>
          <w:rFonts w:ascii="Verdana" w:hAnsi="Verdana"/>
          <w:color w:val="000000" w:themeColor="text1"/>
          <w:sz w:val="20"/>
          <w:szCs w:val="20"/>
        </w:rPr>
        <w:t> :</w:t>
      </w:r>
    </w:p>
    <w:p w:rsidR="00F33B81" w:rsidRDefault="008916D5" w:rsidP="00F33B81">
      <w:p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rPr>
        <w:t>-</w:t>
      </w:r>
      <w:r w:rsidR="009F10ED">
        <w:rPr>
          <w:rFonts w:ascii="Verdana" w:hAnsi="Verdana"/>
          <w:color w:val="000000" w:themeColor="text1"/>
          <w:sz w:val="20"/>
          <w:szCs w:val="20"/>
        </w:rPr>
        <w:t>la Direction continue</w:t>
      </w:r>
      <w:r w:rsidR="00F33B81">
        <w:rPr>
          <w:rFonts w:ascii="Verdana" w:hAnsi="Verdana"/>
          <w:color w:val="000000" w:themeColor="text1"/>
          <w:sz w:val="20"/>
          <w:szCs w:val="20"/>
        </w:rPr>
        <w:t xml:space="preserve"> à appliquer la grille de salaire établie par poste de travail, en vigueur au sein de la SNC CARLTON DANUBE CANNES</w:t>
      </w:r>
      <w:r>
        <w:rPr>
          <w:rFonts w:ascii="Verdana" w:hAnsi="Verdana"/>
          <w:color w:val="000000" w:themeColor="text1"/>
          <w:sz w:val="20"/>
          <w:szCs w:val="20"/>
        </w:rPr>
        <w:t>,</w:t>
      </w:r>
      <w:r w:rsidR="00F33B81">
        <w:rPr>
          <w:rFonts w:ascii="Verdana" w:hAnsi="Verdana"/>
          <w:color w:val="000000" w:themeColor="text1"/>
          <w:sz w:val="20"/>
          <w:szCs w:val="20"/>
        </w:rPr>
        <w:t xml:space="preserve"> pour</w:t>
      </w:r>
      <w:r w:rsidR="00F33B81" w:rsidRPr="00F33B81">
        <w:rPr>
          <w:rFonts w:ascii="Verdana" w:hAnsi="Verdana"/>
          <w:color w:val="000000" w:themeColor="text1"/>
          <w:sz w:val="20"/>
          <w:szCs w:val="20"/>
        </w:rPr>
        <w:t xml:space="preserve"> les employés, agents de maîtrises et les cadres de niveau II</w:t>
      </w:r>
      <w:r w:rsidR="00FD70A4">
        <w:rPr>
          <w:rFonts w:ascii="Verdana" w:hAnsi="Verdana"/>
          <w:color w:val="000000" w:themeColor="text1"/>
          <w:sz w:val="20"/>
          <w:szCs w:val="20"/>
        </w:rPr>
        <w:t> ;</w:t>
      </w:r>
    </w:p>
    <w:p w:rsidR="00FD70A4" w:rsidRDefault="00FD70A4" w:rsidP="00F33B81">
      <w:pPr>
        <w:autoSpaceDE w:val="0"/>
        <w:autoSpaceDN w:val="0"/>
        <w:adjustRightInd w:val="0"/>
        <w:jc w:val="both"/>
        <w:rPr>
          <w:rFonts w:ascii="Verdana" w:hAnsi="Verdana"/>
          <w:color w:val="000000" w:themeColor="text1"/>
          <w:sz w:val="20"/>
          <w:szCs w:val="20"/>
        </w:rPr>
      </w:pPr>
    </w:p>
    <w:p w:rsidR="002D75EA" w:rsidRDefault="009F10ED" w:rsidP="002D75EA">
      <w:p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rPr>
        <w:t>-la Direction continue</w:t>
      </w:r>
      <w:r w:rsidR="00FD70A4">
        <w:rPr>
          <w:rFonts w:ascii="Verdana" w:hAnsi="Verdana"/>
          <w:color w:val="000000" w:themeColor="text1"/>
          <w:sz w:val="20"/>
          <w:szCs w:val="20"/>
        </w:rPr>
        <w:t xml:space="preserve"> à appliquer le principe à travail égal salaire égal pour </w:t>
      </w:r>
      <w:r w:rsidR="00A4548E">
        <w:rPr>
          <w:rFonts w:ascii="Verdana" w:hAnsi="Verdana"/>
          <w:color w:val="000000" w:themeColor="text1"/>
          <w:sz w:val="20"/>
          <w:szCs w:val="20"/>
        </w:rPr>
        <w:t>les cadres de niveau I dont les salaires sont négociés de gré à gré</w:t>
      </w:r>
      <w:r w:rsidR="00AC7F16">
        <w:rPr>
          <w:rFonts w:ascii="Verdana" w:hAnsi="Verdana"/>
          <w:color w:val="000000" w:themeColor="text1"/>
          <w:sz w:val="20"/>
          <w:szCs w:val="20"/>
        </w:rPr>
        <w:t xml:space="preserve"> à l’embauche</w:t>
      </w:r>
      <w:r>
        <w:rPr>
          <w:rFonts w:ascii="Verdana" w:hAnsi="Verdana"/>
          <w:color w:val="000000" w:themeColor="text1"/>
          <w:sz w:val="20"/>
          <w:szCs w:val="20"/>
        </w:rPr>
        <w:t>.</w:t>
      </w:r>
    </w:p>
    <w:p w:rsidR="009F10ED" w:rsidRDefault="009F10ED" w:rsidP="002D75EA">
      <w:pPr>
        <w:autoSpaceDE w:val="0"/>
        <w:autoSpaceDN w:val="0"/>
        <w:adjustRightInd w:val="0"/>
        <w:jc w:val="both"/>
        <w:rPr>
          <w:rFonts w:ascii="Verdana" w:hAnsi="Verdana"/>
          <w:color w:val="000000" w:themeColor="text1"/>
          <w:sz w:val="20"/>
          <w:szCs w:val="20"/>
        </w:rPr>
      </w:pPr>
    </w:p>
    <w:p w:rsidR="002D75EA" w:rsidRPr="002D75EA" w:rsidRDefault="002D75EA" w:rsidP="002D75EA">
      <w:pPr>
        <w:autoSpaceDE w:val="0"/>
        <w:autoSpaceDN w:val="0"/>
        <w:adjustRightInd w:val="0"/>
        <w:jc w:val="both"/>
        <w:rPr>
          <w:rFonts w:ascii="Verdana" w:hAnsi="Verdana"/>
          <w:b/>
          <w:sz w:val="20"/>
          <w:szCs w:val="20"/>
          <w:u w:val="single"/>
        </w:rPr>
      </w:pPr>
      <w:r w:rsidRPr="002D75EA">
        <w:rPr>
          <w:rFonts w:ascii="Verdana" w:hAnsi="Verdana"/>
          <w:b/>
          <w:noProof/>
          <w:sz w:val="20"/>
          <w:szCs w:val="20"/>
          <w:u w:val="single"/>
        </w:rPr>
        <w:sym w:font="Wingdings" w:char="F0E0"/>
      </w:r>
      <w:r w:rsidR="0029535E">
        <w:rPr>
          <w:rFonts w:ascii="Verdana" w:hAnsi="Verdana"/>
          <w:b/>
          <w:noProof/>
          <w:sz w:val="20"/>
          <w:szCs w:val="20"/>
          <w:u w:val="single"/>
        </w:rPr>
        <w:t xml:space="preserve"> </w:t>
      </w:r>
      <w:r w:rsidRPr="002D75EA">
        <w:rPr>
          <w:rFonts w:ascii="Verdana" w:hAnsi="Verdana"/>
          <w:b/>
          <w:sz w:val="20"/>
          <w:szCs w:val="20"/>
          <w:u w:val="single"/>
        </w:rPr>
        <w:t xml:space="preserve">Indicateurs </w:t>
      </w:r>
    </w:p>
    <w:p w:rsidR="002D75EA" w:rsidRPr="002D75EA" w:rsidRDefault="002D75EA" w:rsidP="002D75EA">
      <w:pPr>
        <w:autoSpaceDE w:val="0"/>
        <w:autoSpaceDN w:val="0"/>
        <w:adjustRightInd w:val="0"/>
        <w:jc w:val="both"/>
        <w:rPr>
          <w:rFonts w:ascii="Verdana" w:hAnsi="Verdana"/>
          <w:b/>
          <w:sz w:val="20"/>
          <w:szCs w:val="20"/>
          <w:u w:val="single"/>
        </w:rPr>
      </w:pPr>
    </w:p>
    <w:p w:rsidR="002D75EA" w:rsidRDefault="009F10ED" w:rsidP="002D75EA">
      <w:pPr>
        <w:numPr>
          <w:ilvl w:val="0"/>
          <w:numId w:val="20"/>
        </w:numPr>
        <w:autoSpaceDE w:val="0"/>
        <w:autoSpaceDN w:val="0"/>
        <w:adjustRightInd w:val="0"/>
        <w:jc w:val="both"/>
        <w:rPr>
          <w:rFonts w:ascii="Verdana" w:hAnsi="Verdana"/>
          <w:sz w:val="20"/>
          <w:szCs w:val="20"/>
        </w:rPr>
      </w:pPr>
      <w:r>
        <w:rPr>
          <w:rFonts w:ascii="Verdana" w:hAnsi="Verdana"/>
          <w:sz w:val="20"/>
          <w:szCs w:val="20"/>
        </w:rPr>
        <w:t xml:space="preserve">la </w:t>
      </w:r>
      <w:r w:rsidR="00AC7F16" w:rsidRPr="00B65DF3">
        <w:rPr>
          <w:rFonts w:ascii="Verdana" w:hAnsi="Verdana"/>
          <w:sz w:val="20"/>
          <w:szCs w:val="20"/>
        </w:rPr>
        <w:t xml:space="preserve">répartition des rémunérations moyennes mensuelles </w:t>
      </w:r>
      <w:r w:rsidR="00AC7F16" w:rsidRPr="006C0FAD">
        <w:rPr>
          <w:rFonts w:ascii="Verdana" w:hAnsi="Verdana"/>
          <w:sz w:val="20"/>
          <w:szCs w:val="20"/>
        </w:rPr>
        <w:t>par catégorie professionnelle et par sexe.</w:t>
      </w:r>
    </w:p>
    <w:p w:rsidR="0029535E" w:rsidRPr="006C0FAD" w:rsidRDefault="0029535E" w:rsidP="0029535E">
      <w:pPr>
        <w:autoSpaceDE w:val="0"/>
        <w:autoSpaceDN w:val="0"/>
        <w:adjustRightInd w:val="0"/>
        <w:ind w:left="720"/>
        <w:jc w:val="both"/>
        <w:rPr>
          <w:rFonts w:ascii="Verdana" w:hAnsi="Verdana"/>
          <w:sz w:val="20"/>
          <w:szCs w:val="20"/>
        </w:rPr>
      </w:pPr>
    </w:p>
    <w:p w:rsidR="00E379D3" w:rsidRDefault="00E379D3" w:rsidP="002D75EA">
      <w:pPr>
        <w:autoSpaceDE w:val="0"/>
        <w:autoSpaceDN w:val="0"/>
        <w:adjustRightInd w:val="0"/>
        <w:jc w:val="both"/>
        <w:rPr>
          <w:rFonts w:ascii="Verdana" w:hAnsi="Verdana"/>
          <w:sz w:val="20"/>
          <w:szCs w:val="20"/>
          <w:u w:val="single"/>
        </w:rPr>
      </w:pPr>
    </w:p>
    <w:p w:rsidR="00DF3951" w:rsidRPr="00E379D3" w:rsidRDefault="009A4901" w:rsidP="002D75EA">
      <w:pPr>
        <w:autoSpaceDE w:val="0"/>
        <w:autoSpaceDN w:val="0"/>
        <w:adjustRightInd w:val="0"/>
        <w:jc w:val="both"/>
        <w:rPr>
          <w:rFonts w:ascii="Verdana" w:hAnsi="Verdana"/>
          <w:b/>
          <w:sz w:val="20"/>
          <w:szCs w:val="20"/>
          <w:u w:val="single"/>
        </w:rPr>
      </w:pPr>
      <w:r w:rsidRPr="00E379D3">
        <w:rPr>
          <w:rFonts w:ascii="Verdana" w:hAnsi="Verdana"/>
          <w:b/>
          <w:sz w:val="20"/>
          <w:szCs w:val="20"/>
          <w:u w:val="single"/>
        </w:rPr>
        <w:t xml:space="preserve">2.5 Concernant </w:t>
      </w:r>
      <w:r w:rsidR="009F10ED">
        <w:rPr>
          <w:rFonts w:ascii="Verdana" w:hAnsi="Verdana"/>
          <w:b/>
          <w:sz w:val="20"/>
          <w:szCs w:val="20"/>
          <w:u w:val="single"/>
        </w:rPr>
        <w:t xml:space="preserve">le domaine d’action n°4 : </w:t>
      </w:r>
      <w:r w:rsidR="0048446F" w:rsidRPr="00E379D3">
        <w:rPr>
          <w:rFonts w:ascii="Verdana" w:hAnsi="Verdana"/>
          <w:b/>
          <w:sz w:val="20"/>
          <w:szCs w:val="20"/>
          <w:u w:val="single"/>
        </w:rPr>
        <w:t>le déroulement de carrière</w:t>
      </w:r>
      <w:r w:rsidRPr="00E379D3">
        <w:rPr>
          <w:rFonts w:ascii="Verdana" w:hAnsi="Verdana"/>
          <w:b/>
          <w:sz w:val="20"/>
          <w:szCs w:val="20"/>
          <w:u w:val="single"/>
        </w:rPr>
        <w:t xml:space="preserve"> et</w:t>
      </w:r>
      <w:r w:rsidR="0048446F" w:rsidRPr="00E379D3">
        <w:rPr>
          <w:rFonts w:ascii="Verdana" w:hAnsi="Verdana"/>
          <w:b/>
          <w:sz w:val="20"/>
          <w:szCs w:val="20"/>
          <w:u w:val="single"/>
        </w:rPr>
        <w:t xml:space="preserve"> </w:t>
      </w:r>
      <w:r w:rsidR="00DF3951" w:rsidRPr="00E379D3">
        <w:rPr>
          <w:rFonts w:ascii="Verdana" w:hAnsi="Verdana"/>
          <w:b/>
          <w:sz w:val="20"/>
          <w:szCs w:val="20"/>
          <w:u w:val="single"/>
        </w:rPr>
        <w:t>la promotion professionnelle</w:t>
      </w:r>
    </w:p>
    <w:p w:rsidR="00EC32F7" w:rsidRDefault="00EC32F7" w:rsidP="00C557C9">
      <w:pPr>
        <w:jc w:val="both"/>
        <w:rPr>
          <w:rFonts w:ascii="Verdana" w:hAnsi="Verdana"/>
          <w:b/>
          <w:color w:val="000000" w:themeColor="text1"/>
          <w:sz w:val="20"/>
          <w:szCs w:val="20"/>
        </w:rPr>
      </w:pPr>
    </w:p>
    <w:p w:rsidR="00E379D3" w:rsidRPr="00E379D3" w:rsidRDefault="00E379D3" w:rsidP="00C557C9">
      <w:pPr>
        <w:jc w:val="both"/>
        <w:rPr>
          <w:rFonts w:ascii="Verdana" w:hAnsi="Verdana"/>
          <w:b/>
          <w:noProof/>
          <w:color w:val="000000" w:themeColor="text1"/>
          <w:sz w:val="20"/>
          <w:szCs w:val="20"/>
          <w:u w:val="single"/>
        </w:rPr>
      </w:pPr>
      <w:r w:rsidRPr="00E379D3">
        <w:rPr>
          <w:rFonts w:ascii="Verdana" w:hAnsi="Verdana"/>
          <w:b/>
          <w:noProof/>
          <w:color w:val="000000" w:themeColor="text1"/>
          <w:sz w:val="20"/>
          <w:szCs w:val="20"/>
          <w:u w:val="single"/>
        </w:rPr>
        <w:sym w:font="Wingdings" w:char="F0E0"/>
      </w:r>
      <w:r w:rsidR="0029535E">
        <w:rPr>
          <w:rFonts w:ascii="Verdana" w:hAnsi="Verdana"/>
          <w:b/>
          <w:noProof/>
          <w:color w:val="000000" w:themeColor="text1"/>
          <w:sz w:val="20"/>
          <w:szCs w:val="20"/>
          <w:u w:val="single"/>
        </w:rPr>
        <w:t xml:space="preserve"> </w:t>
      </w:r>
      <w:r w:rsidRPr="00E379D3">
        <w:rPr>
          <w:rFonts w:ascii="Verdana" w:hAnsi="Verdana"/>
          <w:b/>
          <w:noProof/>
          <w:color w:val="000000" w:themeColor="text1"/>
          <w:sz w:val="20"/>
          <w:szCs w:val="20"/>
          <w:u w:val="single"/>
        </w:rPr>
        <w:t xml:space="preserve">Objectifs </w:t>
      </w:r>
    </w:p>
    <w:p w:rsidR="00E379D3" w:rsidRPr="00E379D3" w:rsidRDefault="00E379D3" w:rsidP="00C557C9">
      <w:pPr>
        <w:jc w:val="both"/>
        <w:rPr>
          <w:rFonts w:ascii="Verdana" w:hAnsi="Verdana"/>
          <w:b/>
          <w:color w:val="000000" w:themeColor="text1"/>
          <w:sz w:val="20"/>
          <w:szCs w:val="20"/>
        </w:rPr>
      </w:pPr>
    </w:p>
    <w:p w:rsidR="00770435" w:rsidRDefault="00770435" w:rsidP="00770435">
      <w:pPr>
        <w:autoSpaceDE w:val="0"/>
        <w:autoSpaceDN w:val="0"/>
        <w:adjustRightInd w:val="0"/>
        <w:jc w:val="both"/>
        <w:rPr>
          <w:rFonts w:ascii="Verdana" w:hAnsi="Verdana"/>
          <w:color w:val="000000" w:themeColor="text1"/>
          <w:sz w:val="20"/>
          <w:szCs w:val="20"/>
        </w:rPr>
      </w:pPr>
      <w:r w:rsidRPr="00205F16">
        <w:rPr>
          <w:rFonts w:ascii="Verdana" w:hAnsi="Verdana"/>
          <w:color w:val="000000" w:themeColor="text1"/>
          <w:sz w:val="20"/>
          <w:szCs w:val="20"/>
        </w:rPr>
        <w:t xml:space="preserve">Chaque salarié de l’hôtel Carlton dispose d’un accès égal à </w:t>
      </w:r>
      <w:r w:rsidR="00E379D3">
        <w:rPr>
          <w:rFonts w:ascii="Verdana" w:hAnsi="Verdana"/>
          <w:color w:val="000000" w:themeColor="text1"/>
          <w:sz w:val="20"/>
          <w:szCs w:val="20"/>
        </w:rPr>
        <w:t xml:space="preserve">l’information relative à </w:t>
      </w:r>
      <w:r w:rsidRPr="00205F16">
        <w:rPr>
          <w:rFonts w:ascii="Verdana" w:hAnsi="Verdana"/>
          <w:color w:val="000000" w:themeColor="text1"/>
          <w:sz w:val="20"/>
          <w:szCs w:val="20"/>
        </w:rPr>
        <w:t xml:space="preserve">l’ensemble des postes à pourvoir dans l’entreprise et également à l’ensemble des outils de gestion des carrières. </w:t>
      </w:r>
    </w:p>
    <w:p w:rsidR="00911389" w:rsidRPr="00205F16" w:rsidRDefault="00911389" w:rsidP="00770435">
      <w:pPr>
        <w:autoSpaceDE w:val="0"/>
        <w:autoSpaceDN w:val="0"/>
        <w:adjustRightInd w:val="0"/>
        <w:jc w:val="both"/>
        <w:rPr>
          <w:rFonts w:ascii="Verdana" w:hAnsi="Verdana"/>
          <w:color w:val="000000" w:themeColor="text1"/>
          <w:sz w:val="20"/>
          <w:szCs w:val="20"/>
        </w:rPr>
      </w:pPr>
    </w:p>
    <w:p w:rsidR="00911389" w:rsidRPr="00454F31" w:rsidRDefault="00454F31" w:rsidP="00C557C9">
      <w:pPr>
        <w:autoSpaceDE w:val="0"/>
        <w:autoSpaceDN w:val="0"/>
        <w:adjustRightInd w:val="0"/>
        <w:jc w:val="both"/>
        <w:rPr>
          <w:rFonts w:ascii="Verdana" w:hAnsi="Verdana"/>
          <w:b/>
          <w:color w:val="000000" w:themeColor="text1"/>
          <w:sz w:val="20"/>
          <w:szCs w:val="20"/>
        </w:rPr>
      </w:pPr>
      <w:r w:rsidRPr="00454F31">
        <w:rPr>
          <w:rFonts w:ascii="Verdana" w:hAnsi="Verdana"/>
          <w:b/>
          <w:color w:val="000000" w:themeColor="text1"/>
          <w:sz w:val="20"/>
          <w:szCs w:val="20"/>
        </w:rPr>
        <w:t>L</w:t>
      </w:r>
      <w:r w:rsidR="00770435" w:rsidRPr="00454F31">
        <w:rPr>
          <w:rFonts w:ascii="Verdana" w:hAnsi="Verdana"/>
          <w:b/>
          <w:color w:val="000000" w:themeColor="text1"/>
          <w:sz w:val="20"/>
          <w:szCs w:val="20"/>
        </w:rPr>
        <w:t xml:space="preserve">es </w:t>
      </w:r>
      <w:r w:rsidRPr="00454F31">
        <w:rPr>
          <w:rFonts w:ascii="Verdana" w:hAnsi="Verdana"/>
          <w:b/>
          <w:color w:val="000000" w:themeColor="text1"/>
          <w:sz w:val="20"/>
          <w:szCs w:val="20"/>
        </w:rPr>
        <w:t xml:space="preserve">parties se sont fixées comme objectif de </w:t>
      </w:r>
      <w:r w:rsidR="00770435" w:rsidRPr="00454F31">
        <w:rPr>
          <w:rFonts w:ascii="Verdana" w:hAnsi="Verdana"/>
          <w:b/>
          <w:color w:val="000000" w:themeColor="text1"/>
          <w:sz w:val="20"/>
          <w:szCs w:val="20"/>
        </w:rPr>
        <w:t>veiller à la garanti</w:t>
      </w:r>
      <w:r w:rsidR="00911389" w:rsidRPr="00454F31">
        <w:rPr>
          <w:rFonts w:ascii="Verdana" w:hAnsi="Verdana"/>
          <w:b/>
          <w:color w:val="000000" w:themeColor="text1"/>
          <w:sz w:val="20"/>
          <w:szCs w:val="20"/>
        </w:rPr>
        <w:t>e</w:t>
      </w:r>
      <w:r w:rsidR="00770435" w:rsidRPr="00454F31">
        <w:rPr>
          <w:rFonts w:ascii="Verdana" w:hAnsi="Verdana"/>
          <w:b/>
          <w:color w:val="000000" w:themeColor="text1"/>
          <w:sz w:val="20"/>
          <w:szCs w:val="20"/>
        </w:rPr>
        <w:t xml:space="preserve"> d’une égalité </w:t>
      </w:r>
      <w:r w:rsidR="0048446F" w:rsidRPr="00454F31">
        <w:rPr>
          <w:rFonts w:ascii="Verdana" w:hAnsi="Verdana"/>
          <w:b/>
          <w:color w:val="000000" w:themeColor="text1"/>
          <w:sz w:val="20"/>
          <w:szCs w:val="20"/>
        </w:rPr>
        <w:t>entre les femmes et les hommes dans le cadre du déroulement de leur carrière</w:t>
      </w:r>
      <w:r w:rsidR="00C6240E">
        <w:rPr>
          <w:rFonts w:ascii="Verdana" w:hAnsi="Verdana"/>
          <w:b/>
          <w:color w:val="000000" w:themeColor="text1"/>
          <w:sz w:val="20"/>
          <w:szCs w:val="20"/>
        </w:rPr>
        <w:t xml:space="preserve"> (progression)</w:t>
      </w:r>
      <w:r w:rsidR="0048446F" w:rsidRPr="00454F31">
        <w:rPr>
          <w:rFonts w:ascii="Verdana" w:hAnsi="Verdana"/>
          <w:b/>
          <w:color w:val="000000" w:themeColor="text1"/>
          <w:sz w:val="20"/>
          <w:szCs w:val="20"/>
        </w:rPr>
        <w:t xml:space="preserve">, ainsi qu’une égalité </w:t>
      </w:r>
      <w:r w:rsidR="00770435" w:rsidRPr="00454F31">
        <w:rPr>
          <w:rFonts w:ascii="Verdana" w:hAnsi="Verdana"/>
          <w:b/>
          <w:color w:val="000000" w:themeColor="text1"/>
          <w:sz w:val="20"/>
          <w:szCs w:val="20"/>
        </w:rPr>
        <w:t>d’accès aux promotions</w:t>
      </w:r>
      <w:r w:rsidR="004D3A5D" w:rsidRPr="00454F31">
        <w:rPr>
          <w:rFonts w:ascii="Verdana" w:hAnsi="Verdana"/>
          <w:b/>
          <w:color w:val="000000" w:themeColor="text1"/>
          <w:sz w:val="20"/>
          <w:szCs w:val="20"/>
        </w:rPr>
        <w:t xml:space="preserve"> </w:t>
      </w:r>
      <w:r w:rsidR="00911389" w:rsidRPr="00454F31">
        <w:rPr>
          <w:rFonts w:ascii="Verdana" w:hAnsi="Verdana"/>
          <w:b/>
          <w:color w:val="000000" w:themeColor="text1"/>
          <w:sz w:val="20"/>
          <w:szCs w:val="20"/>
        </w:rPr>
        <w:t xml:space="preserve">professionnelles </w:t>
      </w:r>
      <w:r w:rsidR="004D3A5D" w:rsidRPr="00454F31">
        <w:rPr>
          <w:rFonts w:ascii="Verdana" w:hAnsi="Verdana"/>
          <w:b/>
          <w:color w:val="000000" w:themeColor="text1"/>
          <w:sz w:val="20"/>
          <w:szCs w:val="20"/>
        </w:rPr>
        <w:t>entraînant des augmentations individuelles</w:t>
      </w:r>
      <w:r w:rsidR="0048446F" w:rsidRPr="00454F31">
        <w:rPr>
          <w:rFonts w:ascii="Verdana" w:hAnsi="Verdana"/>
          <w:b/>
          <w:color w:val="000000" w:themeColor="text1"/>
          <w:sz w:val="20"/>
          <w:szCs w:val="20"/>
        </w:rPr>
        <w:t xml:space="preserve"> </w:t>
      </w:r>
      <w:r w:rsidR="00E81B9C">
        <w:rPr>
          <w:rFonts w:ascii="Verdana" w:hAnsi="Verdana"/>
          <w:b/>
          <w:color w:val="000000" w:themeColor="text1"/>
          <w:sz w:val="20"/>
          <w:szCs w:val="20"/>
        </w:rPr>
        <w:t xml:space="preserve">de salaire </w:t>
      </w:r>
      <w:r w:rsidR="0048446F" w:rsidRPr="00454F31">
        <w:rPr>
          <w:rFonts w:ascii="Verdana" w:hAnsi="Verdana"/>
          <w:b/>
          <w:color w:val="000000" w:themeColor="text1"/>
          <w:sz w:val="20"/>
          <w:szCs w:val="20"/>
        </w:rPr>
        <w:t>en fonction de leurs compétences</w:t>
      </w:r>
      <w:r w:rsidR="006C0FAD">
        <w:rPr>
          <w:rFonts w:ascii="Verdana" w:hAnsi="Verdana"/>
          <w:b/>
          <w:color w:val="000000" w:themeColor="text1"/>
          <w:sz w:val="20"/>
          <w:szCs w:val="20"/>
        </w:rPr>
        <w:t>.</w:t>
      </w:r>
    </w:p>
    <w:p w:rsidR="00911389" w:rsidRDefault="00911389" w:rsidP="00C557C9">
      <w:pPr>
        <w:autoSpaceDE w:val="0"/>
        <w:autoSpaceDN w:val="0"/>
        <w:adjustRightInd w:val="0"/>
        <w:jc w:val="both"/>
        <w:rPr>
          <w:rFonts w:ascii="Verdana" w:hAnsi="Verdana"/>
          <w:color w:val="000000" w:themeColor="text1"/>
          <w:sz w:val="20"/>
          <w:szCs w:val="20"/>
        </w:rPr>
      </w:pPr>
    </w:p>
    <w:p w:rsidR="00311B5B" w:rsidRDefault="00454F31" w:rsidP="00780549">
      <w:pPr>
        <w:jc w:val="both"/>
        <w:rPr>
          <w:rFonts w:ascii="Verdana" w:hAnsi="Verdana"/>
          <w:b/>
          <w:noProof/>
          <w:sz w:val="20"/>
          <w:szCs w:val="20"/>
          <w:u w:val="single"/>
        </w:rPr>
      </w:pPr>
      <w:r w:rsidRPr="00454F31">
        <w:rPr>
          <w:rFonts w:ascii="Verdana" w:hAnsi="Verdana"/>
          <w:b/>
          <w:noProof/>
          <w:sz w:val="20"/>
          <w:szCs w:val="20"/>
          <w:u w:val="single"/>
        </w:rPr>
        <w:sym w:font="Wingdings" w:char="F0E0"/>
      </w:r>
      <w:r w:rsidR="0029535E">
        <w:rPr>
          <w:rFonts w:ascii="Verdana" w:hAnsi="Verdana"/>
          <w:b/>
          <w:noProof/>
          <w:sz w:val="20"/>
          <w:szCs w:val="20"/>
          <w:u w:val="single"/>
        </w:rPr>
        <w:t xml:space="preserve"> </w:t>
      </w:r>
      <w:r w:rsidRPr="00454F31">
        <w:rPr>
          <w:rFonts w:ascii="Verdana" w:hAnsi="Verdana"/>
          <w:b/>
          <w:noProof/>
          <w:sz w:val="20"/>
          <w:szCs w:val="20"/>
          <w:u w:val="single"/>
        </w:rPr>
        <w:t xml:space="preserve">Plan d’actions </w:t>
      </w:r>
    </w:p>
    <w:p w:rsidR="00454F31" w:rsidRDefault="00454F31" w:rsidP="00780549">
      <w:pPr>
        <w:jc w:val="both"/>
        <w:rPr>
          <w:rFonts w:ascii="Verdana" w:hAnsi="Verdana"/>
          <w:b/>
          <w:noProof/>
          <w:sz w:val="20"/>
          <w:szCs w:val="20"/>
          <w:u w:val="single"/>
        </w:rPr>
      </w:pPr>
    </w:p>
    <w:p w:rsidR="00103B36" w:rsidRDefault="00103B36" w:rsidP="00103B36">
      <w:pPr>
        <w:autoSpaceDE w:val="0"/>
        <w:autoSpaceDN w:val="0"/>
        <w:adjustRightInd w:val="0"/>
        <w:jc w:val="both"/>
        <w:rPr>
          <w:rFonts w:ascii="Verdana" w:hAnsi="Verdana"/>
          <w:color w:val="000000" w:themeColor="text1"/>
          <w:sz w:val="20"/>
          <w:szCs w:val="20"/>
        </w:rPr>
      </w:pPr>
      <w:r w:rsidRPr="00AD4054">
        <w:rPr>
          <w:rFonts w:ascii="Verdana" w:hAnsi="Verdana"/>
          <w:color w:val="000000" w:themeColor="text1"/>
          <w:sz w:val="20"/>
          <w:szCs w:val="20"/>
        </w:rPr>
        <w:t xml:space="preserve">Les services de la DRH sont dotés d’un arsenal d’outils RH performants devant permettre à chacun de pouvoir se former </w:t>
      </w:r>
      <w:r>
        <w:rPr>
          <w:rFonts w:ascii="Verdana" w:hAnsi="Verdana"/>
          <w:color w:val="000000" w:themeColor="text1"/>
          <w:sz w:val="20"/>
          <w:szCs w:val="20"/>
        </w:rPr>
        <w:t xml:space="preserve">conformément </w:t>
      </w:r>
      <w:r w:rsidRPr="00AD4054">
        <w:rPr>
          <w:rFonts w:ascii="Verdana" w:hAnsi="Verdana"/>
          <w:color w:val="000000" w:themeColor="text1"/>
          <w:sz w:val="20"/>
          <w:szCs w:val="20"/>
        </w:rPr>
        <w:t xml:space="preserve">à ses attentes et à ses compétences, indépendamment du sexe </w:t>
      </w:r>
      <w:r w:rsidR="00C6240E">
        <w:rPr>
          <w:rFonts w:ascii="Verdana" w:hAnsi="Verdana"/>
          <w:color w:val="000000" w:themeColor="text1"/>
          <w:sz w:val="20"/>
          <w:szCs w:val="20"/>
        </w:rPr>
        <w:t xml:space="preserve">afin </w:t>
      </w:r>
      <w:r w:rsidRPr="00AD4054">
        <w:rPr>
          <w:rFonts w:ascii="Verdana" w:hAnsi="Verdana"/>
          <w:color w:val="000000" w:themeColor="text1"/>
          <w:sz w:val="20"/>
          <w:szCs w:val="20"/>
        </w:rPr>
        <w:t>de développer ainsi son employabilité</w:t>
      </w:r>
      <w:r>
        <w:rPr>
          <w:rFonts w:ascii="Verdana" w:hAnsi="Verdana"/>
          <w:color w:val="000000" w:themeColor="text1"/>
          <w:sz w:val="20"/>
          <w:szCs w:val="20"/>
        </w:rPr>
        <w:t xml:space="preserve"> et de permettre son évolution professionnelle</w:t>
      </w:r>
      <w:r w:rsidRPr="00AD4054">
        <w:rPr>
          <w:rFonts w:ascii="Verdana" w:hAnsi="Verdana"/>
          <w:color w:val="000000" w:themeColor="text1"/>
          <w:sz w:val="20"/>
          <w:szCs w:val="20"/>
        </w:rPr>
        <w:t xml:space="preserve">. </w:t>
      </w:r>
    </w:p>
    <w:p w:rsidR="00103B36" w:rsidRDefault="00103B36" w:rsidP="00103B36">
      <w:pPr>
        <w:autoSpaceDE w:val="0"/>
        <w:autoSpaceDN w:val="0"/>
        <w:adjustRightInd w:val="0"/>
        <w:jc w:val="both"/>
        <w:rPr>
          <w:rFonts w:ascii="Verdana" w:hAnsi="Verdana"/>
          <w:color w:val="000000" w:themeColor="text1"/>
          <w:sz w:val="20"/>
          <w:szCs w:val="20"/>
        </w:rPr>
      </w:pPr>
    </w:p>
    <w:p w:rsidR="00103B36" w:rsidRDefault="00103B36" w:rsidP="00103B36">
      <w:p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rPr>
        <w:t>D</w:t>
      </w:r>
      <w:r w:rsidRPr="00AD4054">
        <w:rPr>
          <w:rFonts w:ascii="Verdana" w:hAnsi="Verdana"/>
          <w:color w:val="000000" w:themeColor="text1"/>
          <w:sz w:val="20"/>
          <w:szCs w:val="20"/>
        </w:rPr>
        <w:t>ans l’année de signature du présent accord</w:t>
      </w:r>
      <w:r>
        <w:rPr>
          <w:rFonts w:ascii="Verdana" w:hAnsi="Verdana"/>
          <w:color w:val="000000" w:themeColor="text1"/>
          <w:sz w:val="20"/>
          <w:szCs w:val="20"/>
        </w:rPr>
        <w:t>,</w:t>
      </w:r>
      <w:r w:rsidRPr="00AD4054">
        <w:rPr>
          <w:rFonts w:ascii="Verdana" w:hAnsi="Verdana"/>
          <w:color w:val="000000" w:themeColor="text1"/>
          <w:sz w:val="20"/>
          <w:szCs w:val="20"/>
        </w:rPr>
        <w:t xml:space="preserve"> la Direction des Ressources Humaines formalise</w:t>
      </w:r>
      <w:r>
        <w:rPr>
          <w:rFonts w:ascii="Verdana" w:hAnsi="Verdana"/>
          <w:color w:val="000000" w:themeColor="text1"/>
          <w:sz w:val="20"/>
          <w:szCs w:val="20"/>
        </w:rPr>
        <w:t>ra</w:t>
      </w:r>
      <w:r w:rsidRPr="00AD4054">
        <w:rPr>
          <w:rFonts w:ascii="Verdana" w:hAnsi="Verdana"/>
          <w:color w:val="000000" w:themeColor="text1"/>
          <w:sz w:val="20"/>
          <w:szCs w:val="20"/>
        </w:rPr>
        <w:t>, à l'attention des salariés qui le souhaitent, un passeport de formation comportant l'ensemble des formations ou actions de développement réalisées par le salarié</w:t>
      </w:r>
      <w:r>
        <w:rPr>
          <w:rFonts w:ascii="Verdana" w:hAnsi="Verdana"/>
          <w:color w:val="000000" w:themeColor="text1"/>
          <w:sz w:val="20"/>
          <w:szCs w:val="20"/>
        </w:rPr>
        <w:t xml:space="preserve"> concerné</w:t>
      </w:r>
      <w:r w:rsidR="00FF2DE9">
        <w:rPr>
          <w:rFonts w:ascii="Verdana" w:hAnsi="Verdana"/>
          <w:color w:val="000000" w:themeColor="text1"/>
          <w:sz w:val="20"/>
          <w:szCs w:val="20"/>
        </w:rPr>
        <w:t xml:space="preserve">, et ce, dans le but de lui permettre d’évoluer professionnellement au sein de l’entreprise. </w:t>
      </w:r>
    </w:p>
    <w:p w:rsidR="00FF2DE9" w:rsidRDefault="00FF2DE9" w:rsidP="00103B36">
      <w:pPr>
        <w:autoSpaceDE w:val="0"/>
        <w:autoSpaceDN w:val="0"/>
        <w:adjustRightInd w:val="0"/>
        <w:jc w:val="both"/>
        <w:rPr>
          <w:rFonts w:ascii="Verdana" w:hAnsi="Verdana"/>
          <w:color w:val="000000" w:themeColor="text1"/>
          <w:sz w:val="20"/>
          <w:szCs w:val="20"/>
        </w:rPr>
      </w:pPr>
    </w:p>
    <w:p w:rsidR="00FF2DE9" w:rsidRDefault="00FF2DE9" w:rsidP="00103B36">
      <w:p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rPr>
        <w:t>Les parties conviennent également afin d’atteindre cet objectif de progression de :</w:t>
      </w:r>
    </w:p>
    <w:p w:rsidR="00FF2DE9" w:rsidRDefault="00FF2DE9" w:rsidP="00103B36">
      <w:pPr>
        <w:autoSpaceDE w:val="0"/>
        <w:autoSpaceDN w:val="0"/>
        <w:adjustRightInd w:val="0"/>
        <w:jc w:val="both"/>
        <w:rPr>
          <w:rFonts w:ascii="Verdana" w:hAnsi="Verdana"/>
          <w:color w:val="000000" w:themeColor="text1"/>
          <w:sz w:val="20"/>
          <w:szCs w:val="20"/>
        </w:rPr>
      </w:pPr>
    </w:p>
    <w:p w:rsidR="00103B36" w:rsidRPr="00AD4054" w:rsidRDefault="00FF2DE9" w:rsidP="00103B36">
      <w:p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rPr>
        <w:t xml:space="preserve">-continuer à inciter les salariés à exprimer leurs souhaits de formation et d’évolution </w:t>
      </w:r>
      <w:r w:rsidRPr="000528D6">
        <w:rPr>
          <w:rFonts w:ascii="Verdana" w:hAnsi="Verdana"/>
          <w:color w:val="000000" w:themeColor="text1"/>
          <w:sz w:val="20"/>
          <w:szCs w:val="20"/>
        </w:rPr>
        <w:t>c</w:t>
      </w:r>
      <w:r w:rsidR="002E3FBE" w:rsidRPr="000528D6">
        <w:rPr>
          <w:rFonts w:ascii="Verdana" w:hAnsi="Verdana"/>
          <w:color w:val="000000" w:themeColor="text1"/>
          <w:sz w:val="20"/>
          <w:szCs w:val="20"/>
        </w:rPr>
        <w:t xml:space="preserve">haque année au moment de la réalisation des entretiens </w:t>
      </w:r>
      <w:r w:rsidR="000528D6">
        <w:rPr>
          <w:rFonts w:ascii="Verdana" w:hAnsi="Verdana"/>
          <w:color w:val="000000" w:themeColor="text1"/>
          <w:sz w:val="20"/>
          <w:szCs w:val="20"/>
        </w:rPr>
        <w:lastRenderedPageBreak/>
        <w:t>professionnels</w:t>
      </w:r>
      <w:r w:rsidR="002E3FBE">
        <w:rPr>
          <w:rFonts w:ascii="Verdana" w:hAnsi="Verdana"/>
          <w:color w:val="000000" w:themeColor="text1"/>
          <w:sz w:val="20"/>
          <w:szCs w:val="20"/>
        </w:rPr>
        <w:t xml:space="preserve">, </w:t>
      </w:r>
      <w:r w:rsidR="00103B36" w:rsidRPr="00AD4054">
        <w:rPr>
          <w:rFonts w:ascii="Verdana" w:hAnsi="Verdana"/>
          <w:color w:val="000000" w:themeColor="text1"/>
          <w:sz w:val="20"/>
          <w:szCs w:val="20"/>
        </w:rPr>
        <w:t>souhaits qui sont analysés par le Responsable du salarié et la Dir</w:t>
      </w:r>
      <w:r w:rsidR="00061E82">
        <w:rPr>
          <w:rFonts w:ascii="Verdana" w:hAnsi="Verdana"/>
          <w:color w:val="000000" w:themeColor="text1"/>
          <w:sz w:val="20"/>
          <w:szCs w:val="20"/>
        </w:rPr>
        <w:t>ection des Ressources Humaines ;</w:t>
      </w:r>
    </w:p>
    <w:p w:rsidR="00103B36" w:rsidRPr="00AD4054" w:rsidRDefault="00103B36" w:rsidP="00103B36">
      <w:pPr>
        <w:autoSpaceDE w:val="0"/>
        <w:autoSpaceDN w:val="0"/>
        <w:adjustRightInd w:val="0"/>
        <w:jc w:val="both"/>
        <w:rPr>
          <w:rFonts w:ascii="Verdana" w:hAnsi="Verdana"/>
          <w:color w:val="000000" w:themeColor="text1"/>
          <w:sz w:val="20"/>
          <w:szCs w:val="20"/>
        </w:rPr>
      </w:pPr>
    </w:p>
    <w:p w:rsidR="00103B36" w:rsidRDefault="00270A0E" w:rsidP="00103B36">
      <w:p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rPr>
        <w:t>-continuer à permettre aux</w:t>
      </w:r>
      <w:r w:rsidR="00103B36" w:rsidRPr="005118B9">
        <w:rPr>
          <w:rFonts w:ascii="Verdana" w:hAnsi="Verdana"/>
          <w:color w:val="000000" w:themeColor="text1"/>
          <w:sz w:val="20"/>
          <w:szCs w:val="20"/>
        </w:rPr>
        <w:t xml:space="preserve"> salarié</w:t>
      </w:r>
      <w:r>
        <w:rPr>
          <w:rFonts w:ascii="Verdana" w:hAnsi="Verdana"/>
          <w:color w:val="000000" w:themeColor="text1"/>
          <w:sz w:val="20"/>
          <w:szCs w:val="20"/>
        </w:rPr>
        <w:t>s</w:t>
      </w:r>
      <w:r w:rsidR="00103B36" w:rsidRPr="005118B9">
        <w:rPr>
          <w:rFonts w:ascii="Verdana" w:hAnsi="Verdana"/>
          <w:color w:val="000000" w:themeColor="text1"/>
          <w:sz w:val="20"/>
          <w:szCs w:val="20"/>
        </w:rPr>
        <w:t xml:space="preserve"> qui l’estime</w:t>
      </w:r>
      <w:r>
        <w:rPr>
          <w:rFonts w:ascii="Verdana" w:hAnsi="Verdana"/>
          <w:color w:val="000000" w:themeColor="text1"/>
          <w:sz w:val="20"/>
          <w:szCs w:val="20"/>
        </w:rPr>
        <w:t>nt</w:t>
      </w:r>
      <w:r w:rsidR="00103B36" w:rsidRPr="005118B9">
        <w:rPr>
          <w:rFonts w:ascii="Verdana" w:hAnsi="Verdana"/>
          <w:color w:val="000000" w:themeColor="text1"/>
          <w:sz w:val="20"/>
          <w:szCs w:val="20"/>
        </w:rPr>
        <w:t xml:space="preserve"> nécessaire </w:t>
      </w:r>
      <w:r>
        <w:rPr>
          <w:rFonts w:ascii="Verdana" w:hAnsi="Verdana"/>
          <w:color w:val="000000" w:themeColor="text1"/>
          <w:sz w:val="20"/>
          <w:szCs w:val="20"/>
        </w:rPr>
        <w:t xml:space="preserve">de </w:t>
      </w:r>
      <w:r w:rsidR="00103B36" w:rsidRPr="005118B9">
        <w:rPr>
          <w:rFonts w:ascii="Verdana" w:hAnsi="Verdana"/>
          <w:color w:val="000000" w:themeColor="text1"/>
          <w:sz w:val="20"/>
          <w:szCs w:val="20"/>
        </w:rPr>
        <w:t>solliciter un entretien de carrière au</w:t>
      </w:r>
      <w:r>
        <w:rPr>
          <w:rFonts w:ascii="Verdana" w:hAnsi="Verdana"/>
          <w:color w:val="000000" w:themeColor="text1"/>
          <w:sz w:val="20"/>
          <w:szCs w:val="20"/>
        </w:rPr>
        <w:t>près des fonctions RH afin de leur</w:t>
      </w:r>
      <w:r w:rsidR="00103B36" w:rsidRPr="005118B9">
        <w:rPr>
          <w:rFonts w:ascii="Verdana" w:hAnsi="Verdana"/>
          <w:color w:val="000000" w:themeColor="text1"/>
          <w:sz w:val="20"/>
          <w:szCs w:val="20"/>
        </w:rPr>
        <w:t xml:space="preserve"> per</w:t>
      </w:r>
      <w:r>
        <w:rPr>
          <w:rFonts w:ascii="Verdana" w:hAnsi="Verdana"/>
          <w:color w:val="000000" w:themeColor="text1"/>
          <w:sz w:val="20"/>
          <w:szCs w:val="20"/>
        </w:rPr>
        <w:t>mettre de faire le point sur leurs compétences et leurs</w:t>
      </w:r>
      <w:r w:rsidR="00061E82">
        <w:rPr>
          <w:rFonts w:ascii="Verdana" w:hAnsi="Verdana"/>
          <w:color w:val="000000" w:themeColor="text1"/>
          <w:sz w:val="20"/>
          <w:szCs w:val="20"/>
        </w:rPr>
        <w:t xml:space="preserve"> aspirations professionnelles ;</w:t>
      </w:r>
    </w:p>
    <w:p w:rsidR="0043026F" w:rsidRDefault="0043026F" w:rsidP="00103B36">
      <w:pPr>
        <w:autoSpaceDE w:val="0"/>
        <w:autoSpaceDN w:val="0"/>
        <w:adjustRightInd w:val="0"/>
        <w:jc w:val="both"/>
        <w:rPr>
          <w:rFonts w:ascii="Verdana" w:hAnsi="Verdana"/>
          <w:color w:val="000000" w:themeColor="text1"/>
          <w:sz w:val="20"/>
          <w:szCs w:val="20"/>
        </w:rPr>
      </w:pPr>
    </w:p>
    <w:p w:rsidR="0043026F" w:rsidRDefault="0043026F" w:rsidP="0043026F">
      <w:p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rPr>
        <w:t xml:space="preserve">-de </w:t>
      </w:r>
      <w:r w:rsidRPr="0043026F">
        <w:rPr>
          <w:rFonts w:ascii="Verdana" w:hAnsi="Verdana"/>
          <w:color w:val="000000" w:themeColor="text1"/>
          <w:sz w:val="20"/>
          <w:szCs w:val="20"/>
        </w:rPr>
        <w:t>veiller à ce que les candidatures féminines soient étudiées de la même manière que les candidatures masculines pour les promotions professionnelles, notamment pour les postes de cadres dont les salaires sont négociés de gré à gré</w:t>
      </w:r>
      <w:r w:rsidR="00061E82">
        <w:rPr>
          <w:rFonts w:ascii="Verdana" w:hAnsi="Verdana"/>
          <w:color w:val="000000" w:themeColor="text1"/>
          <w:sz w:val="20"/>
          <w:szCs w:val="20"/>
        </w:rPr>
        <w:t> ;</w:t>
      </w:r>
    </w:p>
    <w:p w:rsidR="004E4063" w:rsidRDefault="004E4063" w:rsidP="0043026F">
      <w:pPr>
        <w:autoSpaceDE w:val="0"/>
        <w:autoSpaceDN w:val="0"/>
        <w:adjustRightInd w:val="0"/>
        <w:jc w:val="both"/>
        <w:rPr>
          <w:rFonts w:ascii="Verdana" w:hAnsi="Verdana"/>
          <w:color w:val="000000" w:themeColor="text1"/>
          <w:sz w:val="20"/>
          <w:szCs w:val="20"/>
        </w:rPr>
      </w:pPr>
    </w:p>
    <w:p w:rsidR="00103B36" w:rsidRDefault="004E4063" w:rsidP="00103B36">
      <w:p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rPr>
        <w:t xml:space="preserve">-de veiller </w:t>
      </w:r>
      <w:r w:rsidR="00103B36">
        <w:rPr>
          <w:rFonts w:ascii="Verdana" w:hAnsi="Verdana"/>
          <w:color w:val="000000" w:themeColor="text1"/>
          <w:sz w:val="20"/>
          <w:szCs w:val="20"/>
        </w:rPr>
        <w:t xml:space="preserve">à maintenir pour l’ensemble de ses salariés un accès égal à </w:t>
      </w:r>
      <w:r>
        <w:rPr>
          <w:rFonts w:ascii="Verdana" w:hAnsi="Verdana"/>
          <w:color w:val="000000" w:themeColor="text1"/>
          <w:sz w:val="20"/>
          <w:szCs w:val="20"/>
        </w:rPr>
        <w:t xml:space="preserve">l’information relative à </w:t>
      </w:r>
      <w:r w:rsidR="00103B36">
        <w:rPr>
          <w:rFonts w:ascii="Verdana" w:hAnsi="Verdana"/>
          <w:color w:val="000000" w:themeColor="text1"/>
          <w:sz w:val="20"/>
          <w:szCs w:val="20"/>
        </w:rPr>
        <w:t xml:space="preserve">l’ensemble des postes à pourvoir dans </w:t>
      </w:r>
      <w:r>
        <w:rPr>
          <w:rFonts w:ascii="Verdana" w:hAnsi="Verdana"/>
          <w:color w:val="000000" w:themeColor="text1"/>
          <w:sz w:val="20"/>
          <w:szCs w:val="20"/>
        </w:rPr>
        <w:t xml:space="preserve">l’entreprise </w:t>
      </w:r>
      <w:r w:rsidR="00103B36" w:rsidRPr="005118B9">
        <w:rPr>
          <w:rFonts w:ascii="Verdana" w:hAnsi="Verdana"/>
          <w:color w:val="000000" w:themeColor="text1"/>
          <w:sz w:val="20"/>
          <w:szCs w:val="20"/>
        </w:rPr>
        <w:t xml:space="preserve">et également à l'ensemble des outils de gestion des carrières. </w:t>
      </w:r>
    </w:p>
    <w:p w:rsidR="00103B36" w:rsidRPr="00454F31" w:rsidRDefault="00103B36" w:rsidP="00780549">
      <w:pPr>
        <w:jc w:val="both"/>
        <w:rPr>
          <w:rFonts w:ascii="Verdana" w:hAnsi="Verdana"/>
          <w:b/>
          <w:color w:val="FF0000"/>
          <w:sz w:val="20"/>
          <w:szCs w:val="20"/>
          <w:u w:val="single"/>
        </w:rPr>
      </w:pPr>
    </w:p>
    <w:p w:rsidR="00454F31" w:rsidRPr="00454F31" w:rsidRDefault="00454F31" w:rsidP="00454F31">
      <w:pPr>
        <w:jc w:val="both"/>
        <w:rPr>
          <w:rFonts w:ascii="Verdana" w:hAnsi="Verdana"/>
          <w:b/>
          <w:sz w:val="20"/>
          <w:szCs w:val="20"/>
          <w:u w:val="single"/>
        </w:rPr>
      </w:pPr>
      <w:r w:rsidRPr="00454F31">
        <w:rPr>
          <w:rFonts w:ascii="Verdana" w:hAnsi="Verdana"/>
          <w:b/>
          <w:noProof/>
          <w:sz w:val="20"/>
          <w:szCs w:val="20"/>
          <w:u w:val="single"/>
        </w:rPr>
        <w:sym w:font="Wingdings" w:char="F0E0"/>
      </w:r>
      <w:r w:rsidR="0029535E">
        <w:rPr>
          <w:rFonts w:ascii="Verdana" w:hAnsi="Verdana"/>
          <w:b/>
          <w:noProof/>
          <w:sz w:val="20"/>
          <w:szCs w:val="20"/>
          <w:u w:val="single"/>
        </w:rPr>
        <w:t xml:space="preserve"> </w:t>
      </w:r>
      <w:r>
        <w:rPr>
          <w:rFonts w:ascii="Verdana" w:hAnsi="Verdana"/>
          <w:b/>
          <w:noProof/>
          <w:sz w:val="20"/>
          <w:szCs w:val="20"/>
          <w:u w:val="single"/>
        </w:rPr>
        <w:t xml:space="preserve">Indicateurs </w:t>
      </w:r>
      <w:r w:rsidRPr="00454F31">
        <w:rPr>
          <w:rFonts w:ascii="Verdana" w:hAnsi="Verdana"/>
          <w:b/>
          <w:noProof/>
          <w:sz w:val="20"/>
          <w:szCs w:val="20"/>
          <w:u w:val="single"/>
        </w:rPr>
        <w:t xml:space="preserve"> </w:t>
      </w:r>
    </w:p>
    <w:p w:rsidR="00454F31" w:rsidRPr="00454F31" w:rsidRDefault="00454F31" w:rsidP="00454F31">
      <w:pPr>
        <w:jc w:val="both"/>
        <w:rPr>
          <w:rFonts w:ascii="Verdana" w:hAnsi="Verdana"/>
          <w:sz w:val="20"/>
          <w:szCs w:val="20"/>
        </w:rPr>
      </w:pPr>
    </w:p>
    <w:p w:rsidR="00AC7ADE" w:rsidRPr="00B22A73" w:rsidRDefault="00AC7ADE" w:rsidP="00AC7ADE">
      <w:pPr>
        <w:numPr>
          <w:ilvl w:val="0"/>
          <w:numId w:val="20"/>
        </w:numPr>
        <w:jc w:val="both"/>
        <w:rPr>
          <w:rFonts w:ascii="Verdana" w:hAnsi="Verdana"/>
          <w:color w:val="000000" w:themeColor="text1"/>
          <w:sz w:val="20"/>
          <w:szCs w:val="20"/>
        </w:rPr>
      </w:pPr>
      <w:r>
        <w:rPr>
          <w:rFonts w:ascii="Verdana" w:hAnsi="Verdana"/>
          <w:color w:val="000000" w:themeColor="text1"/>
          <w:sz w:val="20"/>
          <w:szCs w:val="20"/>
        </w:rPr>
        <w:t xml:space="preserve">la </w:t>
      </w:r>
      <w:r w:rsidRPr="00152321">
        <w:rPr>
          <w:rFonts w:ascii="Verdana" w:hAnsi="Verdana"/>
          <w:color w:val="000000" w:themeColor="text1"/>
          <w:sz w:val="20"/>
          <w:szCs w:val="20"/>
        </w:rPr>
        <w:t xml:space="preserve">répartition </w:t>
      </w:r>
      <w:r w:rsidR="00D340DC">
        <w:rPr>
          <w:rFonts w:ascii="Verdana" w:hAnsi="Verdana"/>
          <w:color w:val="000000" w:themeColor="text1"/>
          <w:sz w:val="20"/>
          <w:szCs w:val="20"/>
        </w:rPr>
        <w:t xml:space="preserve">par sexe </w:t>
      </w:r>
      <w:r w:rsidRPr="00152321">
        <w:rPr>
          <w:rFonts w:ascii="Verdana" w:hAnsi="Verdana"/>
          <w:color w:val="000000" w:themeColor="text1"/>
          <w:sz w:val="20"/>
          <w:szCs w:val="20"/>
        </w:rPr>
        <w:t xml:space="preserve">des promotions </w:t>
      </w:r>
      <w:r w:rsidR="00361017">
        <w:rPr>
          <w:rFonts w:ascii="Verdana" w:hAnsi="Verdana"/>
          <w:color w:val="000000" w:themeColor="text1"/>
          <w:sz w:val="20"/>
          <w:szCs w:val="20"/>
        </w:rPr>
        <w:t xml:space="preserve">professionnelles </w:t>
      </w:r>
      <w:r w:rsidRPr="00152321">
        <w:rPr>
          <w:rFonts w:ascii="Verdana" w:hAnsi="Verdana"/>
          <w:color w:val="000000" w:themeColor="text1"/>
          <w:sz w:val="20"/>
          <w:szCs w:val="20"/>
        </w:rPr>
        <w:t xml:space="preserve">selon l'effectif de la </w:t>
      </w:r>
      <w:r w:rsidRPr="00B22A73">
        <w:rPr>
          <w:rFonts w:ascii="Verdana" w:hAnsi="Verdana"/>
          <w:color w:val="000000" w:themeColor="text1"/>
          <w:sz w:val="20"/>
          <w:szCs w:val="20"/>
        </w:rPr>
        <w:t>catégorie professionnelle</w:t>
      </w:r>
      <w:r w:rsidR="00D340DC" w:rsidRPr="00B22A73">
        <w:rPr>
          <w:rFonts w:ascii="Verdana" w:hAnsi="Verdana"/>
          <w:color w:val="000000" w:themeColor="text1"/>
          <w:sz w:val="20"/>
          <w:szCs w:val="20"/>
        </w:rPr>
        <w:t xml:space="preserve"> </w:t>
      </w:r>
      <w:r w:rsidRPr="00B22A73">
        <w:rPr>
          <w:rFonts w:ascii="Verdana" w:hAnsi="Verdana"/>
          <w:color w:val="000000" w:themeColor="text1"/>
          <w:sz w:val="20"/>
          <w:szCs w:val="20"/>
        </w:rPr>
        <w:t>;</w:t>
      </w:r>
    </w:p>
    <w:p w:rsidR="00D340DC" w:rsidRDefault="00D340DC" w:rsidP="00D340DC">
      <w:pPr>
        <w:ind w:left="720"/>
        <w:jc w:val="both"/>
        <w:rPr>
          <w:rFonts w:ascii="Verdana" w:hAnsi="Verdana"/>
          <w:color w:val="000000" w:themeColor="text1"/>
          <w:sz w:val="20"/>
          <w:szCs w:val="20"/>
        </w:rPr>
      </w:pPr>
    </w:p>
    <w:p w:rsidR="00D340DC" w:rsidRDefault="00D340DC" w:rsidP="00AC7ADE">
      <w:pPr>
        <w:numPr>
          <w:ilvl w:val="0"/>
          <w:numId w:val="20"/>
        </w:numPr>
        <w:jc w:val="both"/>
        <w:rPr>
          <w:rFonts w:ascii="Verdana" w:hAnsi="Verdana"/>
          <w:color w:val="000000" w:themeColor="text1"/>
          <w:sz w:val="20"/>
          <w:szCs w:val="20"/>
        </w:rPr>
      </w:pPr>
      <w:r>
        <w:rPr>
          <w:rFonts w:ascii="Verdana" w:hAnsi="Verdana"/>
          <w:color w:val="000000" w:themeColor="text1"/>
          <w:sz w:val="20"/>
          <w:szCs w:val="20"/>
        </w:rPr>
        <w:t>le nombre de passeports de formation formalisés par la DRH à la demande des salariés</w:t>
      </w:r>
      <w:r w:rsidR="00B65DF3">
        <w:rPr>
          <w:rFonts w:ascii="Verdana" w:hAnsi="Verdana"/>
          <w:color w:val="000000" w:themeColor="text1"/>
          <w:sz w:val="20"/>
          <w:szCs w:val="20"/>
        </w:rPr>
        <w:t>,</w:t>
      </w:r>
      <w:r>
        <w:rPr>
          <w:rFonts w:ascii="Verdana" w:hAnsi="Verdana"/>
          <w:color w:val="000000" w:themeColor="text1"/>
          <w:sz w:val="20"/>
          <w:szCs w:val="20"/>
        </w:rPr>
        <w:t xml:space="preserve"> par sexe</w:t>
      </w:r>
      <w:r w:rsidR="00B65DF3">
        <w:rPr>
          <w:rFonts w:ascii="Verdana" w:hAnsi="Verdana"/>
          <w:color w:val="000000" w:themeColor="text1"/>
          <w:sz w:val="20"/>
          <w:szCs w:val="20"/>
        </w:rPr>
        <w:t>, sur l’année</w:t>
      </w:r>
      <w:r>
        <w:rPr>
          <w:rFonts w:ascii="Verdana" w:hAnsi="Verdana"/>
          <w:color w:val="000000" w:themeColor="text1"/>
          <w:sz w:val="20"/>
          <w:szCs w:val="20"/>
        </w:rPr>
        <w:t xml:space="preserve"> ; </w:t>
      </w:r>
    </w:p>
    <w:p w:rsidR="00D340DC" w:rsidRDefault="00D340DC" w:rsidP="00D340DC">
      <w:pPr>
        <w:pStyle w:val="Paragraphedeliste"/>
        <w:rPr>
          <w:rFonts w:ascii="Verdana" w:hAnsi="Verdana"/>
          <w:color w:val="000000" w:themeColor="text1"/>
          <w:sz w:val="20"/>
          <w:szCs w:val="20"/>
        </w:rPr>
      </w:pPr>
    </w:p>
    <w:p w:rsidR="00D340DC" w:rsidRDefault="00D340DC" w:rsidP="00B65DF3">
      <w:pPr>
        <w:numPr>
          <w:ilvl w:val="0"/>
          <w:numId w:val="20"/>
        </w:numPr>
        <w:jc w:val="both"/>
        <w:rPr>
          <w:rFonts w:ascii="Verdana" w:hAnsi="Verdana"/>
          <w:color w:val="000000" w:themeColor="text1"/>
          <w:sz w:val="20"/>
          <w:szCs w:val="20"/>
        </w:rPr>
      </w:pPr>
      <w:r>
        <w:rPr>
          <w:rFonts w:ascii="Verdana" w:hAnsi="Verdana"/>
          <w:color w:val="000000" w:themeColor="text1"/>
          <w:sz w:val="20"/>
          <w:szCs w:val="20"/>
        </w:rPr>
        <w:t>le nombre d’entretiens de carrière sollicités par les salariés par sexe</w:t>
      </w:r>
      <w:r w:rsidR="00B65DF3">
        <w:rPr>
          <w:rFonts w:ascii="Verdana" w:hAnsi="Verdana"/>
          <w:color w:val="000000" w:themeColor="text1"/>
          <w:sz w:val="20"/>
          <w:szCs w:val="20"/>
        </w:rPr>
        <w:t xml:space="preserve"> sur l’année.</w:t>
      </w:r>
    </w:p>
    <w:p w:rsidR="004A42A9" w:rsidRPr="00B65DF3" w:rsidRDefault="004A42A9" w:rsidP="004A42A9">
      <w:pPr>
        <w:ind w:left="720"/>
        <w:jc w:val="both"/>
        <w:rPr>
          <w:rFonts w:ascii="Verdana" w:hAnsi="Verdana"/>
          <w:color w:val="000000" w:themeColor="text1"/>
          <w:sz w:val="20"/>
          <w:szCs w:val="20"/>
        </w:rPr>
      </w:pPr>
    </w:p>
    <w:p w:rsidR="00AC7ADE" w:rsidRPr="002952D8" w:rsidRDefault="00AC7ADE" w:rsidP="00780549">
      <w:pPr>
        <w:jc w:val="both"/>
        <w:rPr>
          <w:rFonts w:ascii="Verdana" w:hAnsi="Verdana"/>
          <w:color w:val="FF0000"/>
          <w:sz w:val="20"/>
          <w:szCs w:val="20"/>
        </w:rPr>
      </w:pPr>
    </w:p>
    <w:p w:rsidR="002C0F08" w:rsidRDefault="00C23AE2" w:rsidP="00C23AE2">
      <w:pPr>
        <w:autoSpaceDE w:val="0"/>
        <w:autoSpaceDN w:val="0"/>
        <w:adjustRightInd w:val="0"/>
        <w:jc w:val="both"/>
        <w:rPr>
          <w:rFonts w:ascii="Verdana" w:hAnsi="Verdana"/>
          <w:b/>
          <w:sz w:val="20"/>
          <w:szCs w:val="20"/>
          <w:u w:val="single"/>
        </w:rPr>
      </w:pPr>
      <w:r w:rsidRPr="00C23AE2">
        <w:rPr>
          <w:rFonts w:ascii="Verdana" w:hAnsi="Verdana"/>
          <w:b/>
          <w:sz w:val="20"/>
          <w:szCs w:val="20"/>
          <w:u w:val="single"/>
        </w:rPr>
        <w:t>2.6</w:t>
      </w:r>
      <w:r w:rsidR="00E926BF" w:rsidRPr="00C23AE2">
        <w:rPr>
          <w:rFonts w:ascii="Verdana" w:hAnsi="Verdana"/>
          <w:b/>
          <w:sz w:val="20"/>
          <w:szCs w:val="20"/>
          <w:u w:val="single"/>
        </w:rPr>
        <w:t xml:space="preserve"> </w:t>
      </w:r>
      <w:r w:rsidR="001357A6" w:rsidRPr="00C23AE2">
        <w:rPr>
          <w:rFonts w:ascii="Verdana" w:hAnsi="Verdana"/>
          <w:b/>
          <w:sz w:val="20"/>
          <w:szCs w:val="20"/>
          <w:u w:val="single"/>
        </w:rPr>
        <w:t>Conce</w:t>
      </w:r>
      <w:r w:rsidR="002C0F08" w:rsidRPr="00C23AE2">
        <w:rPr>
          <w:rFonts w:ascii="Verdana" w:hAnsi="Verdana"/>
          <w:b/>
          <w:sz w:val="20"/>
          <w:szCs w:val="20"/>
          <w:u w:val="single"/>
        </w:rPr>
        <w:t>rnant l</w:t>
      </w:r>
      <w:r w:rsidR="001357A6" w:rsidRPr="00C23AE2">
        <w:rPr>
          <w:rFonts w:ascii="Verdana" w:hAnsi="Verdana"/>
          <w:b/>
          <w:sz w:val="20"/>
          <w:szCs w:val="20"/>
          <w:u w:val="single"/>
        </w:rPr>
        <w:t>’articulation entre l’activité professionnelle et l’exercice de la responsabilité familiale :</w:t>
      </w:r>
      <w:r w:rsidRPr="00C23AE2">
        <w:rPr>
          <w:rFonts w:ascii="Verdana" w:hAnsi="Verdana"/>
          <w:b/>
          <w:sz w:val="20"/>
          <w:szCs w:val="20"/>
          <w:u w:val="single"/>
        </w:rPr>
        <w:t xml:space="preserve"> Domaine d’action n°5</w:t>
      </w:r>
    </w:p>
    <w:p w:rsidR="00C23AE2" w:rsidRDefault="00C23AE2" w:rsidP="00C23AE2">
      <w:pPr>
        <w:autoSpaceDE w:val="0"/>
        <w:autoSpaceDN w:val="0"/>
        <w:adjustRightInd w:val="0"/>
        <w:jc w:val="both"/>
        <w:rPr>
          <w:rFonts w:ascii="Verdana" w:hAnsi="Verdana"/>
          <w:b/>
          <w:sz w:val="20"/>
          <w:szCs w:val="20"/>
          <w:u w:val="single"/>
        </w:rPr>
      </w:pPr>
    </w:p>
    <w:p w:rsidR="00C23AE2" w:rsidRPr="00C23AE2" w:rsidRDefault="00C23AE2" w:rsidP="00C23AE2">
      <w:pPr>
        <w:autoSpaceDE w:val="0"/>
        <w:autoSpaceDN w:val="0"/>
        <w:adjustRightInd w:val="0"/>
        <w:jc w:val="both"/>
        <w:rPr>
          <w:rFonts w:ascii="Verdana" w:hAnsi="Verdana"/>
          <w:b/>
          <w:sz w:val="20"/>
          <w:szCs w:val="20"/>
          <w:u w:val="single"/>
        </w:rPr>
      </w:pPr>
      <w:r w:rsidRPr="00C23AE2">
        <w:rPr>
          <w:rFonts w:ascii="Verdana" w:hAnsi="Verdana"/>
          <w:b/>
          <w:noProof/>
          <w:sz w:val="20"/>
          <w:szCs w:val="20"/>
          <w:u w:val="single"/>
        </w:rPr>
        <w:sym w:font="Wingdings" w:char="F0E0"/>
      </w:r>
      <w:r w:rsidR="0029535E">
        <w:rPr>
          <w:rFonts w:ascii="Verdana" w:hAnsi="Verdana"/>
          <w:b/>
          <w:noProof/>
          <w:sz w:val="20"/>
          <w:szCs w:val="20"/>
          <w:u w:val="single"/>
        </w:rPr>
        <w:t xml:space="preserve"> </w:t>
      </w:r>
      <w:r>
        <w:rPr>
          <w:rFonts w:ascii="Verdana" w:hAnsi="Verdana"/>
          <w:b/>
          <w:noProof/>
          <w:sz w:val="20"/>
          <w:szCs w:val="20"/>
          <w:u w:val="single"/>
        </w:rPr>
        <w:t>Objectifs</w:t>
      </w:r>
    </w:p>
    <w:p w:rsidR="001E1A56" w:rsidRDefault="001E1A56" w:rsidP="00FD14CC">
      <w:pPr>
        <w:autoSpaceDE w:val="0"/>
        <w:autoSpaceDN w:val="0"/>
        <w:adjustRightInd w:val="0"/>
        <w:jc w:val="both"/>
        <w:rPr>
          <w:rFonts w:ascii="Verdana" w:hAnsi="Verdana"/>
          <w:color w:val="000000" w:themeColor="text1"/>
          <w:sz w:val="20"/>
          <w:szCs w:val="20"/>
        </w:rPr>
      </w:pPr>
    </w:p>
    <w:p w:rsidR="00D43EF5" w:rsidRPr="00A53637" w:rsidRDefault="002901E2" w:rsidP="00FD14CC">
      <w:pPr>
        <w:autoSpaceDE w:val="0"/>
        <w:autoSpaceDN w:val="0"/>
        <w:adjustRightInd w:val="0"/>
        <w:jc w:val="both"/>
        <w:rPr>
          <w:rFonts w:ascii="Verdana" w:hAnsi="Verdana"/>
          <w:color w:val="000000" w:themeColor="text1"/>
          <w:sz w:val="20"/>
          <w:szCs w:val="20"/>
        </w:rPr>
      </w:pPr>
      <w:r w:rsidRPr="00A53637">
        <w:rPr>
          <w:rFonts w:ascii="Verdana" w:hAnsi="Verdana"/>
          <w:color w:val="000000" w:themeColor="text1"/>
          <w:sz w:val="20"/>
          <w:szCs w:val="20"/>
        </w:rPr>
        <w:t xml:space="preserve">La parentalité est reconnue au </w:t>
      </w:r>
      <w:r w:rsidR="009A296B">
        <w:rPr>
          <w:rFonts w:ascii="Verdana" w:hAnsi="Verdana"/>
          <w:color w:val="000000" w:themeColor="text1"/>
          <w:sz w:val="20"/>
          <w:szCs w:val="20"/>
        </w:rPr>
        <w:t xml:space="preserve">sein de la SNC CARLTON DANUBE CANNES </w:t>
      </w:r>
      <w:r w:rsidRPr="00A53637">
        <w:rPr>
          <w:rFonts w:ascii="Verdana" w:hAnsi="Verdana"/>
          <w:color w:val="000000" w:themeColor="text1"/>
          <w:sz w:val="20"/>
          <w:szCs w:val="20"/>
        </w:rPr>
        <w:t>depuis des années puisque</w:t>
      </w:r>
      <w:r w:rsidR="00D43EF5" w:rsidRPr="00A53637">
        <w:rPr>
          <w:rFonts w:ascii="Verdana" w:hAnsi="Verdana"/>
          <w:color w:val="000000" w:themeColor="text1"/>
          <w:sz w:val="20"/>
          <w:szCs w:val="20"/>
        </w:rPr>
        <w:t> :</w:t>
      </w:r>
    </w:p>
    <w:p w:rsidR="00E164FB" w:rsidRPr="00A53637" w:rsidRDefault="00E164FB" w:rsidP="00FD14CC">
      <w:pPr>
        <w:autoSpaceDE w:val="0"/>
        <w:autoSpaceDN w:val="0"/>
        <w:adjustRightInd w:val="0"/>
        <w:jc w:val="both"/>
        <w:rPr>
          <w:rFonts w:ascii="Verdana" w:hAnsi="Verdana"/>
          <w:color w:val="000000" w:themeColor="text1"/>
          <w:sz w:val="10"/>
          <w:szCs w:val="10"/>
        </w:rPr>
      </w:pPr>
    </w:p>
    <w:p w:rsidR="00D43EF5" w:rsidRPr="00A53637" w:rsidRDefault="002901E2" w:rsidP="00E164FB">
      <w:pPr>
        <w:numPr>
          <w:ilvl w:val="0"/>
          <w:numId w:val="9"/>
        </w:numPr>
        <w:jc w:val="both"/>
        <w:rPr>
          <w:rFonts w:ascii="Verdana" w:hAnsi="Verdana"/>
          <w:color w:val="000000" w:themeColor="text1"/>
          <w:sz w:val="20"/>
          <w:szCs w:val="20"/>
        </w:rPr>
      </w:pPr>
      <w:r w:rsidRPr="00A53637">
        <w:rPr>
          <w:rFonts w:ascii="Verdana" w:hAnsi="Verdana"/>
          <w:color w:val="000000" w:themeColor="text1"/>
          <w:sz w:val="20"/>
          <w:szCs w:val="20"/>
        </w:rPr>
        <w:t>l’entreprise accorde des jours de congés supplémentaires pour enfants à charge</w:t>
      </w:r>
      <w:r w:rsidR="00E164FB" w:rsidRPr="00A53637">
        <w:rPr>
          <w:rFonts w:ascii="Verdana" w:hAnsi="Verdana"/>
          <w:color w:val="000000" w:themeColor="text1"/>
          <w:sz w:val="20"/>
          <w:szCs w:val="20"/>
        </w:rPr>
        <w:t xml:space="preserve"> ;</w:t>
      </w:r>
    </w:p>
    <w:p w:rsidR="00E164FB" w:rsidRPr="00A53637" w:rsidRDefault="00E164FB" w:rsidP="00E164FB">
      <w:pPr>
        <w:autoSpaceDE w:val="0"/>
        <w:autoSpaceDN w:val="0"/>
        <w:adjustRightInd w:val="0"/>
        <w:jc w:val="both"/>
        <w:rPr>
          <w:rFonts w:ascii="Verdana" w:hAnsi="Verdana"/>
          <w:color w:val="000000" w:themeColor="text1"/>
          <w:sz w:val="10"/>
          <w:szCs w:val="10"/>
        </w:rPr>
      </w:pPr>
    </w:p>
    <w:p w:rsidR="00B145A1" w:rsidRPr="00A53637" w:rsidRDefault="00D43EF5" w:rsidP="00E164FB">
      <w:pPr>
        <w:numPr>
          <w:ilvl w:val="0"/>
          <w:numId w:val="9"/>
        </w:numPr>
        <w:jc w:val="both"/>
        <w:rPr>
          <w:rFonts w:ascii="Verdana" w:hAnsi="Verdana"/>
          <w:color w:val="000000" w:themeColor="text1"/>
          <w:sz w:val="20"/>
          <w:szCs w:val="20"/>
        </w:rPr>
      </w:pPr>
      <w:r w:rsidRPr="00A53637">
        <w:rPr>
          <w:rFonts w:ascii="Verdana" w:hAnsi="Verdana"/>
          <w:color w:val="000000" w:themeColor="text1"/>
          <w:sz w:val="20"/>
          <w:szCs w:val="20"/>
        </w:rPr>
        <w:t xml:space="preserve">les salariés absents </w:t>
      </w:r>
      <w:r w:rsidR="00B145A1" w:rsidRPr="00A53637">
        <w:rPr>
          <w:rFonts w:ascii="Verdana" w:hAnsi="Verdana"/>
          <w:color w:val="000000" w:themeColor="text1"/>
          <w:sz w:val="20"/>
          <w:szCs w:val="20"/>
        </w:rPr>
        <w:t xml:space="preserve">pour congés maternité, congés d’adoption ou congés parental bénéficient tous à leur retour des augmentations générales distribuées </w:t>
      </w:r>
      <w:r w:rsidR="00E164FB" w:rsidRPr="00A53637">
        <w:rPr>
          <w:rFonts w:ascii="Verdana" w:hAnsi="Verdana"/>
          <w:color w:val="000000" w:themeColor="text1"/>
          <w:sz w:val="20"/>
          <w:szCs w:val="20"/>
        </w:rPr>
        <w:t>au cours de la période ;</w:t>
      </w:r>
    </w:p>
    <w:p w:rsidR="00E164FB" w:rsidRPr="00A53637" w:rsidRDefault="00E164FB" w:rsidP="00E164FB">
      <w:pPr>
        <w:autoSpaceDE w:val="0"/>
        <w:autoSpaceDN w:val="0"/>
        <w:adjustRightInd w:val="0"/>
        <w:jc w:val="both"/>
        <w:rPr>
          <w:rFonts w:ascii="Verdana" w:hAnsi="Verdana"/>
          <w:color w:val="000000" w:themeColor="text1"/>
          <w:sz w:val="10"/>
          <w:szCs w:val="10"/>
        </w:rPr>
      </w:pPr>
    </w:p>
    <w:p w:rsidR="00D43EF5" w:rsidRDefault="00D43EF5" w:rsidP="00E164FB">
      <w:pPr>
        <w:numPr>
          <w:ilvl w:val="0"/>
          <w:numId w:val="9"/>
        </w:numPr>
        <w:jc w:val="both"/>
        <w:rPr>
          <w:rFonts w:ascii="Verdana" w:hAnsi="Verdana"/>
          <w:color w:val="000000" w:themeColor="text1"/>
          <w:sz w:val="20"/>
          <w:szCs w:val="20"/>
        </w:rPr>
      </w:pPr>
      <w:r w:rsidRPr="00A53637">
        <w:rPr>
          <w:rFonts w:ascii="Verdana" w:hAnsi="Verdana"/>
          <w:color w:val="000000" w:themeColor="text1"/>
          <w:sz w:val="20"/>
          <w:szCs w:val="20"/>
        </w:rPr>
        <w:t xml:space="preserve">les salariés de retour de </w:t>
      </w:r>
      <w:r w:rsidR="00E84BBB" w:rsidRPr="00A53637">
        <w:rPr>
          <w:rFonts w:ascii="Verdana" w:hAnsi="Verdana"/>
          <w:color w:val="000000" w:themeColor="text1"/>
          <w:sz w:val="20"/>
          <w:szCs w:val="20"/>
        </w:rPr>
        <w:t xml:space="preserve">congés maternité ou d’adoption bénéficient d’un report des congés non pris de </w:t>
      </w:r>
      <w:r w:rsidR="00725E55" w:rsidRPr="00A53637">
        <w:rPr>
          <w:rFonts w:ascii="Verdana" w:hAnsi="Verdana"/>
          <w:color w:val="000000" w:themeColor="text1"/>
          <w:sz w:val="20"/>
          <w:szCs w:val="20"/>
        </w:rPr>
        <w:t>quel q</w:t>
      </w:r>
      <w:r w:rsidR="00725E55">
        <w:rPr>
          <w:rFonts w:ascii="Verdana" w:hAnsi="Verdana"/>
          <w:color w:val="000000" w:themeColor="text1"/>
          <w:sz w:val="20"/>
          <w:szCs w:val="20"/>
        </w:rPr>
        <w:t>u</w:t>
      </w:r>
      <w:r w:rsidR="00725E55" w:rsidRPr="00A53637">
        <w:rPr>
          <w:rFonts w:ascii="Verdana" w:hAnsi="Verdana"/>
          <w:color w:val="000000" w:themeColor="text1"/>
          <w:sz w:val="20"/>
          <w:szCs w:val="20"/>
        </w:rPr>
        <w:t>’ordre</w:t>
      </w:r>
      <w:r w:rsidR="00E84BBB" w:rsidRPr="00A53637">
        <w:rPr>
          <w:rFonts w:ascii="Verdana" w:hAnsi="Verdana"/>
          <w:color w:val="000000" w:themeColor="text1"/>
          <w:sz w:val="20"/>
          <w:szCs w:val="20"/>
        </w:rPr>
        <w:t xml:space="preserve"> que ce soit.</w:t>
      </w:r>
    </w:p>
    <w:p w:rsidR="00BA03B1" w:rsidRDefault="00BA03B1" w:rsidP="00BA03B1">
      <w:pPr>
        <w:pStyle w:val="Paragraphedeliste"/>
        <w:rPr>
          <w:rFonts w:ascii="Verdana" w:hAnsi="Verdana"/>
          <w:color w:val="000000" w:themeColor="text1"/>
          <w:sz w:val="20"/>
          <w:szCs w:val="20"/>
        </w:rPr>
      </w:pPr>
    </w:p>
    <w:p w:rsidR="00BA03B1" w:rsidRPr="00214325" w:rsidRDefault="00BA03B1" w:rsidP="00BA03B1">
      <w:pPr>
        <w:jc w:val="both"/>
        <w:rPr>
          <w:rFonts w:ascii="Verdana" w:hAnsi="Verdana"/>
          <w:b/>
          <w:color w:val="000000" w:themeColor="text1"/>
          <w:sz w:val="20"/>
          <w:szCs w:val="20"/>
        </w:rPr>
      </w:pPr>
      <w:r w:rsidRPr="00214325">
        <w:rPr>
          <w:rFonts w:ascii="Verdana" w:hAnsi="Verdana"/>
          <w:b/>
          <w:color w:val="000000" w:themeColor="text1"/>
          <w:sz w:val="20"/>
          <w:szCs w:val="20"/>
        </w:rPr>
        <w:t xml:space="preserve">Les parties se sont fixées comme objectif </w:t>
      </w:r>
      <w:r w:rsidR="00491990" w:rsidRPr="00214325">
        <w:rPr>
          <w:rFonts w:ascii="Verdana" w:hAnsi="Verdana"/>
          <w:b/>
          <w:color w:val="000000" w:themeColor="text1"/>
          <w:sz w:val="20"/>
          <w:szCs w:val="20"/>
        </w:rPr>
        <w:t xml:space="preserve">de veiller à ce que les périodes liées à la maternité, la paternité, l’adoption ou au congé parental, </w:t>
      </w:r>
      <w:r w:rsidR="00FE5D0D">
        <w:rPr>
          <w:rFonts w:ascii="Verdana" w:hAnsi="Verdana"/>
          <w:b/>
          <w:color w:val="000000" w:themeColor="text1"/>
          <w:sz w:val="20"/>
          <w:szCs w:val="20"/>
        </w:rPr>
        <w:t xml:space="preserve">soient sans incidence sur la rémunération des salariés concernés, qu’elles </w:t>
      </w:r>
      <w:r w:rsidR="00491990" w:rsidRPr="00214325">
        <w:rPr>
          <w:rFonts w:ascii="Verdana" w:hAnsi="Verdana"/>
          <w:b/>
          <w:color w:val="000000" w:themeColor="text1"/>
          <w:sz w:val="20"/>
          <w:szCs w:val="20"/>
        </w:rPr>
        <w:t xml:space="preserve">n’aient pas pour conséquence d’être un frein à l’évolution du parcours professionnel des salariés ni d’avoir de répercussion négative dans l’évolution de leur carrière. </w:t>
      </w:r>
    </w:p>
    <w:p w:rsidR="002901E2" w:rsidRPr="00214325" w:rsidRDefault="002901E2" w:rsidP="00FD14CC">
      <w:pPr>
        <w:autoSpaceDE w:val="0"/>
        <w:autoSpaceDN w:val="0"/>
        <w:adjustRightInd w:val="0"/>
        <w:jc w:val="both"/>
        <w:rPr>
          <w:rFonts w:ascii="Verdana" w:hAnsi="Verdana"/>
          <w:b/>
          <w:color w:val="000000" w:themeColor="text1"/>
          <w:sz w:val="20"/>
          <w:szCs w:val="20"/>
        </w:rPr>
      </w:pPr>
    </w:p>
    <w:p w:rsidR="0099440E" w:rsidRPr="00214325" w:rsidRDefault="00491990" w:rsidP="00FD14CC">
      <w:pPr>
        <w:autoSpaceDE w:val="0"/>
        <w:autoSpaceDN w:val="0"/>
        <w:adjustRightInd w:val="0"/>
        <w:jc w:val="both"/>
        <w:rPr>
          <w:rFonts w:ascii="Verdana" w:hAnsi="Verdana"/>
          <w:b/>
          <w:color w:val="000000" w:themeColor="text1"/>
          <w:sz w:val="20"/>
          <w:szCs w:val="20"/>
        </w:rPr>
      </w:pPr>
      <w:r w:rsidRPr="00214325">
        <w:rPr>
          <w:rFonts w:ascii="Verdana" w:hAnsi="Verdana"/>
          <w:b/>
          <w:color w:val="000000" w:themeColor="text1"/>
          <w:sz w:val="20"/>
          <w:szCs w:val="20"/>
        </w:rPr>
        <w:t>L</w:t>
      </w:r>
      <w:r w:rsidR="007E19AF" w:rsidRPr="00214325">
        <w:rPr>
          <w:rFonts w:ascii="Verdana" w:hAnsi="Verdana"/>
          <w:b/>
          <w:color w:val="000000" w:themeColor="text1"/>
          <w:sz w:val="20"/>
          <w:szCs w:val="20"/>
        </w:rPr>
        <w:t>es parties</w:t>
      </w:r>
      <w:r w:rsidR="00214325" w:rsidRPr="00214325">
        <w:rPr>
          <w:rFonts w:ascii="Verdana" w:hAnsi="Verdana"/>
          <w:b/>
          <w:color w:val="000000" w:themeColor="text1"/>
          <w:sz w:val="20"/>
          <w:szCs w:val="20"/>
        </w:rPr>
        <w:t>,</w:t>
      </w:r>
      <w:r w:rsidR="007E19AF" w:rsidRPr="00214325">
        <w:rPr>
          <w:rFonts w:ascii="Verdana" w:hAnsi="Verdana"/>
          <w:b/>
          <w:color w:val="000000" w:themeColor="text1"/>
          <w:sz w:val="20"/>
          <w:szCs w:val="20"/>
        </w:rPr>
        <w:t xml:space="preserve"> </w:t>
      </w:r>
      <w:r w:rsidR="00214325" w:rsidRPr="00214325">
        <w:rPr>
          <w:rFonts w:ascii="Verdana" w:hAnsi="Verdana"/>
          <w:b/>
          <w:color w:val="000000" w:themeColor="text1"/>
          <w:sz w:val="20"/>
          <w:szCs w:val="20"/>
        </w:rPr>
        <w:t xml:space="preserve">qui </w:t>
      </w:r>
      <w:r w:rsidR="007E19AF" w:rsidRPr="00214325">
        <w:rPr>
          <w:rFonts w:ascii="Verdana" w:hAnsi="Verdana"/>
          <w:b/>
          <w:color w:val="000000" w:themeColor="text1"/>
          <w:sz w:val="20"/>
          <w:szCs w:val="20"/>
        </w:rPr>
        <w:t>ont constaté</w:t>
      </w:r>
      <w:r w:rsidR="00214325" w:rsidRPr="00214325">
        <w:rPr>
          <w:rFonts w:ascii="Verdana" w:hAnsi="Verdana"/>
          <w:b/>
          <w:color w:val="000000" w:themeColor="text1"/>
          <w:sz w:val="20"/>
          <w:szCs w:val="20"/>
        </w:rPr>
        <w:t xml:space="preserve"> que les salariés s’étant absentés</w:t>
      </w:r>
      <w:r w:rsidR="00FD14CC" w:rsidRPr="00214325">
        <w:rPr>
          <w:rFonts w:ascii="Verdana" w:hAnsi="Verdana"/>
          <w:b/>
          <w:color w:val="000000" w:themeColor="text1"/>
          <w:sz w:val="20"/>
          <w:szCs w:val="20"/>
        </w:rPr>
        <w:t xml:space="preserve"> de l’entreprise pour des raisons liées </w:t>
      </w:r>
      <w:r w:rsidR="0099440E" w:rsidRPr="00214325">
        <w:rPr>
          <w:rFonts w:ascii="Verdana" w:hAnsi="Verdana"/>
          <w:b/>
          <w:color w:val="000000" w:themeColor="text1"/>
          <w:sz w:val="20"/>
          <w:szCs w:val="20"/>
        </w:rPr>
        <w:t xml:space="preserve">à leur parentalité </w:t>
      </w:r>
      <w:r w:rsidR="00FD14CC" w:rsidRPr="00214325">
        <w:rPr>
          <w:rFonts w:ascii="Verdana" w:hAnsi="Verdana"/>
          <w:b/>
          <w:color w:val="000000" w:themeColor="text1"/>
          <w:sz w:val="20"/>
          <w:szCs w:val="20"/>
        </w:rPr>
        <w:t xml:space="preserve">pouvaient avoir </w:t>
      </w:r>
      <w:r w:rsidR="00FD14CC" w:rsidRPr="00214325">
        <w:rPr>
          <w:rFonts w:ascii="Verdana" w:hAnsi="Verdana"/>
          <w:b/>
          <w:color w:val="000000" w:themeColor="text1"/>
          <w:sz w:val="20"/>
          <w:szCs w:val="20"/>
        </w:rPr>
        <w:lastRenderedPageBreak/>
        <w:t xml:space="preserve">besoin d’un </w:t>
      </w:r>
      <w:r w:rsidR="00933D06" w:rsidRPr="00214325">
        <w:rPr>
          <w:rFonts w:ascii="Verdana" w:hAnsi="Verdana"/>
          <w:b/>
          <w:color w:val="000000" w:themeColor="text1"/>
          <w:sz w:val="20"/>
          <w:szCs w:val="20"/>
        </w:rPr>
        <w:t>soutien lors de</w:t>
      </w:r>
      <w:r w:rsidR="00FD14CC" w:rsidRPr="00214325">
        <w:rPr>
          <w:rFonts w:ascii="Verdana" w:hAnsi="Verdana"/>
          <w:b/>
          <w:color w:val="000000" w:themeColor="text1"/>
          <w:sz w:val="20"/>
          <w:szCs w:val="20"/>
        </w:rPr>
        <w:t xml:space="preserve"> leur reprise d’activité</w:t>
      </w:r>
      <w:r w:rsidR="00214325" w:rsidRPr="00214325">
        <w:rPr>
          <w:rFonts w:ascii="Verdana" w:hAnsi="Verdana"/>
          <w:b/>
          <w:color w:val="000000" w:themeColor="text1"/>
          <w:sz w:val="20"/>
          <w:szCs w:val="20"/>
        </w:rPr>
        <w:t xml:space="preserve">, ont également pour objectif </w:t>
      </w:r>
      <w:r w:rsidR="00E856CD" w:rsidRPr="00214325">
        <w:rPr>
          <w:rFonts w:ascii="Verdana" w:hAnsi="Verdana"/>
          <w:b/>
          <w:color w:val="000000" w:themeColor="text1"/>
          <w:sz w:val="20"/>
          <w:szCs w:val="20"/>
        </w:rPr>
        <w:t xml:space="preserve">d’accorder à </w:t>
      </w:r>
      <w:r w:rsidR="00214325" w:rsidRPr="00214325">
        <w:rPr>
          <w:rFonts w:ascii="Verdana" w:hAnsi="Verdana"/>
          <w:b/>
          <w:color w:val="000000" w:themeColor="text1"/>
          <w:sz w:val="20"/>
          <w:szCs w:val="20"/>
        </w:rPr>
        <w:t>ces derniers le soutien dont ils</w:t>
      </w:r>
      <w:r w:rsidR="00E856CD" w:rsidRPr="00214325">
        <w:rPr>
          <w:rFonts w:ascii="Verdana" w:hAnsi="Verdana"/>
          <w:b/>
          <w:color w:val="000000" w:themeColor="text1"/>
          <w:sz w:val="20"/>
          <w:szCs w:val="20"/>
        </w:rPr>
        <w:t xml:space="preserve"> ont besoin lors de la reprise de leur activité professionnelle. </w:t>
      </w:r>
    </w:p>
    <w:p w:rsidR="00894B5E" w:rsidRPr="00214325" w:rsidRDefault="00894B5E" w:rsidP="00B923CB">
      <w:pPr>
        <w:jc w:val="both"/>
        <w:rPr>
          <w:rFonts w:ascii="Verdana" w:hAnsi="Verdana"/>
          <w:b/>
          <w:color w:val="FF0000"/>
          <w:sz w:val="20"/>
          <w:szCs w:val="20"/>
        </w:rPr>
      </w:pPr>
    </w:p>
    <w:p w:rsidR="00350312" w:rsidRPr="00C23AE2" w:rsidRDefault="00C23AE2" w:rsidP="00B923CB">
      <w:pPr>
        <w:jc w:val="both"/>
        <w:rPr>
          <w:rFonts w:ascii="Verdana" w:hAnsi="Verdana"/>
          <w:b/>
          <w:noProof/>
          <w:sz w:val="20"/>
          <w:szCs w:val="20"/>
          <w:u w:val="single"/>
        </w:rPr>
      </w:pPr>
      <w:r w:rsidRPr="00C23AE2">
        <w:rPr>
          <w:rFonts w:ascii="Verdana" w:hAnsi="Verdana"/>
          <w:b/>
          <w:noProof/>
          <w:sz w:val="20"/>
          <w:szCs w:val="20"/>
          <w:u w:val="single"/>
        </w:rPr>
        <w:sym w:font="Wingdings" w:char="F0E0"/>
      </w:r>
      <w:r w:rsidR="00CE63C5">
        <w:rPr>
          <w:rFonts w:ascii="Verdana" w:hAnsi="Verdana"/>
          <w:b/>
          <w:noProof/>
          <w:sz w:val="20"/>
          <w:szCs w:val="20"/>
          <w:u w:val="single"/>
        </w:rPr>
        <w:t xml:space="preserve"> </w:t>
      </w:r>
      <w:r w:rsidRPr="00C23AE2">
        <w:rPr>
          <w:rFonts w:ascii="Verdana" w:hAnsi="Verdana"/>
          <w:b/>
          <w:noProof/>
          <w:sz w:val="20"/>
          <w:szCs w:val="20"/>
          <w:u w:val="single"/>
        </w:rPr>
        <w:t xml:space="preserve">Plan d’actions </w:t>
      </w:r>
    </w:p>
    <w:p w:rsidR="0099440E" w:rsidRDefault="0099440E" w:rsidP="007A1F36">
      <w:pPr>
        <w:autoSpaceDE w:val="0"/>
        <w:autoSpaceDN w:val="0"/>
        <w:adjustRightInd w:val="0"/>
        <w:jc w:val="both"/>
        <w:rPr>
          <w:rFonts w:ascii="Verdana" w:hAnsi="Verdana"/>
          <w:color w:val="000000" w:themeColor="text1"/>
          <w:sz w:val="20"/>
          <w:szCs w:val="20"/>
        </w:rPr>
      </w:pPr>
    </w:p>
    <w:p w:rsidR="00FE5D0D" w:rsidRDefault="00FE5D0D" w:rsidP="007A1F36">
      <w:p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rPr>
        <w:t>Afin d’atteindre cet objectif de progression, les parties conviennent</w:t>
      </w:r>
      <w:r w:rsidR="007545F8">
        <w:rPr>
          <w:rFonts w:ascii="Verdana" w:hAnsi="Verdana"/>
          <w:color w:val="000000" w:themeColor="text1"/>
          <w:sz w:val="20"/>
          <w:szCs w:val="20"/>
        </w:rPr>
        <w:t xml:space="preserve"> </w:t>
      </w:r>
      <w:r>
        <w:rPr>
          <w:rFonts w:ascii="Verdana" w:hAnsi="Verdana"/>
          <w:color w:val="000000" w:themeColor="text1"/>
          <w:sz w:val="20"/>
          <w:szCs w:val="20"/>
        </w:rPr>
        <w:t xml:space="preserve">: </w:t>
      </w:r>
    </w:p>
    <w:p w:rsidR="00FE5D0D" w:rsidRPr="001571E3" w:rsidRDefault="00FE5D0D" w:rsidP="007A1F36">
      <w:pPr>
        <w:autoSpaceDE w:val="0"/>
        <w:autoSpaceDN w:val="0"/>
        <w:adjustRightInd w:val="0"/>
        <w:jc w:val="both"/>
        <w:rPr>
          <w:rFonts w:ascii="Verdana" w:hAnsi="Verdana"/>
          <w:color w:val="000000" w:themeColor="text1"/>
          <w:sz w:val="20"/>
          <w:szCs w:val="20"/>
        </w:rPr>
      </w:pPr>
    </w:p>
    <w:p w:rsidR="00B44B98" w:rsidRPr="007545F8" w:rsidRDefault="007545F8" w:rsidP="007545F8">
      <w:pPr>
        <w:pStyle w:val="Paragraphedeliste"/>
        <w:numPr>
          <w:ilvl w:val="0"/>
          <w:numId w:val="9"/>
        </w:numPr>
        <w:tabs>
          <w:tab w:val="clear" w:pos="720"/>
          <w:tab w:val="num" w:pos="142"/>
        </w:tabs>
        <w:autoSpaceDE w:val="0"/>
        <w:autoSpaceDN w:val="0"/>
        <w:adjustRightInd w:val="0"/>
        <w:ind w:left="142" w:hanging="142"/>
        <w:jc w:val="both"/>
        <w:rPr>
          <w:rFonts w:ascii="Verdana" w:hAnsi="Verdana"/>
          <w:color w:val="000000" w:themeColor="text1"/>
          <w:sz w:val="20"/>
          <w:szCs w:val="20"/>
        </w:rPr>
      </w:pPr>
      <w:r>
        <w:rPr>
          <w:rFonts w:ascii="Verdana" w:hAnsi="Verdana"/>
          <w:color w:val="000000" w:themeColor="text1"/>
          <w:sz w:val="20"/>
          <w:szCs w:val="20"/>
        </w:rPr>
        <w:t xml:space="preserve">de continuer à ce que </w:t>
      </w:r>
      <w:r w:rsidR="007A1F36" w:rsidRPr="007545F8">
        <w:rPr>
          <w:rFonts w:ascii="Verdana" w:hAnsi="Verdana"/>
          <w:color w:val="000000" w:themeColor="text1"/>
          <w:sz w:val="20"/>
          <w:szCs w:val="20"/>
        </w:rPr>
        <w:t>pour chaque</w:t>
      </w:r>
      <w:r w:rsidR="00B44B98" w:rsidRPr="007545F8">
        <w:rPr>
          <w:rFonts w:ascii="Verdana" w:hAnsi="Verdana"/>
          <w:color w:val="000000" w:themeColor="text1"/>
          <w:sz w:val="20"/>
          <w:szCs w:val="20"/>
        </w:rPr>
        <w:t xml:space="preserve"> augmentation générale de salaire </w:t>
      </w:r>
      <w:r w:rsidR="007A1F36" w:rsidRPr="007545F8">
        <w:rPr>
          <w:rFonts w:ascii="Verdana" w:hAnsi="Verdana"/>
          <w:color w:val="000000" w:themeColor="text1"/>
          <w:sz w:val="20"/>
          <w:szCs w:val="20"/>
        </w:rPr>
        <w:t xml:space="preserve">qui </w:t>
      </w:r>
      <w:r w:rsidR="00B44B98" w:rsidRPr="007545F8">
        <w:rPr>
          <w:rFonts w:ascii="Verdana" w:hAnsi="Verdana"/>
          <w:color w:val="000000" w:themeColor="text1"/>
          <w:sz w:val="20"/>
          <w:szCs w:val="20"/>
        </w:rPr>
        <w:t>a lie</w:t>
      </w:r>
      <w:r w:rsidR="007A1F36" w:rsidRPr="007545F8">
        <w:rPr>
          <w:rFonts w:ascii="Verdana" w:hAnsi="Verdana"/>
          <w:color w:val="000000" w:themeColor="text1"/>
          <w:sz w:val="20"/>
          <w:szCs w:val="20"/>
        </w:rPr>
        <w:t>u pendant son congé maternité,</w:t>
      </w:r>
      <w:r w:rsidR="00B44B98" w:rsidRPr="007545F8">
        <w:rPr>
          <w:rFonts w:ascii="Verdana" w:hAnsi="Verdana"/>
          <w:color w:val="000000" w:themeColor="text1"/>
          <w:sz w:val="20"/>
          <w:szCs w:val="20"/>
        </w:rPr>
        <w:t xml:space="preserve"> paternité</w:t>
      </w:r>
      <w:r w:rsidR="007A1F36" w:rsidRPr="007545F8">
        <w:rPr>
          <w:rFonts w:ascii="Verdana" w:hAnsi="Verdana"/>
          <w:color w:val="000000" w:themeColor="text1"/>
          <w:sz w:val="20"/>
          <w:szCs w:val="20"/>
        </w:rPr>
        <w:t xml:space="preserve"> </w:t>
      </w:r>
      <w:r w:rsidR="00B44B98" w:rsidRPr="007545F8">
        <w:rPr>
          <w:rFonts w:ascii="Verdana" w:hAnsi="Verdana"/>
          <w:color w:val="000000" w:themeColor="text1"/>
          <w:sz w:val="20"/>
          <w:szCs w:val="20"/>
        </w:rPr>
        <w:t xml:space="preserve">ou adoption, le salarié </w:t>
      </w:r>
      <w:r w:rsidR="00FE5D0D" w:rsidRPr="007545F8">
        <w:rPr>
          <w:rFonts w:ascii="Verdana" w:hAnsi="Verdana"/>
          <w:color w:val="000000" w:themeColor="text1"/>
          <w:sz w:val="20"/>
          <w:szCs w:val="20"/>
        </w:rPr>
        <w:t xml:space="preserve">concerné </w:t>
      </w:r>
      <w:r w:rsidR="00CC1321" w:rsidRPr="007545F8">
        <w:rPr>
          <w:rFonts w:ascii="Verdana" w:hAnsi="Verdana"/>
          <w:color w:val="000000" w:themeColor="text1"/>
          <w:sz w:val="20"/>
          <w:szCs w:val="20"/>
        </w:rPr>
        <w:t>a</w:t>
      </w:r>
      <w:r w:rsidR="00B44B98" w:rsidRPr="007545F8">
        <w:rPr>
          <w:rFonts w:ascii="Verdana" w:hAnsi="Verdana"/>
          <w:color w:val="000000" w:themeColor="text1"/>
          <w:sz w:val="20"/>
          <w:szCs w:val="20"/>
        </w:rPr>
        <w:t xml:space="preserve"> droit, à son retour, </w:t>
      </w:r>
      <w:r w:rsidR="007A1F36" w:rsidRPr="007545F8">
        <w:rPr>
          <w:rFonts w:ascii="Verdana" w:hAnsi="Verdana"/>
          <w:color w:val="000000" w:themeColor="text1"/>
          <w:sz w:val="20"/>
          <w:szCs w:val="20"/>
        </w:rPr>
        <w:t>au même salaire que les autres salariés d</w:t>
      </w:r>
      <w:r w:rsidR="00FE5D0D" w:rsidRPr="007545F8">
        <w:rPr>
          <w:rFonts w:ascii="Verdana" w:hAnsi="Verdana"/>
          <w:color w:val="000000" w:themeColor="text1"/>
          <w:sz w:val="20"/>
          <w:szCs w:val="20"/>
        </w:rPr>
        <w:t>e son niveau et de son échelon ;</w:t>
      </w:r>
    </w:p>
    <w:p w:rsidR="004F0295" w:rsidRPr="001571E3" w:rsidRDefault="004F0295" w:rsidP="00CC1321">
      <w:pPr>
        <w:autoSpaceDE w:val="0"/>
        <w:autoSpaceDN w:val="0"/>
        <w:adjustRightInd w:val="0"/>
        <w:jc w:val="both"/>
        <w:rPr>
          <w:rFonts w:ascii="Verdana" w:hAnsi="Verdana"/>
          <w:color w:val="000000" w:themeColor="text1"/>
          <w:sz w:val="10"/>
          <w:szCs w:val="10"/>
        </w:rPr>
      </w:pPr>
    </w:p>
    <w:p w:rsidR="00CC1321" w:rsidRPr="001571E3" w:rsidRDefault="00FE5D0D" w:rsidP="00FE5D0D">
      <w:p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rPr>
        <w:t>-</w:t>
      </w:r>
      <w:r w:rsidR="007545F8">
        <w:rPr>
          <w:rFonts w:ascii="Verdana" w:hAnsi="Verdana"/>
          <w:color w:val="000000" w:themeColor="text1"/>
          <w:sz w:val="20"/>
          <w:szCs w:val="20"/>
        </w:rPr>
        <w:t xml:space="preserve">de continuer d’appliquer </w:t>
      </w:r>
      <w:r w:rsidR="00CC1321" w:rsidRPr="001571E3">
        <w:rPr>
          <w:rFonts w:ascii="Verdana" w:hAnsi="Verdana"/>
          <w:color w:val="000000" w:themeColor="text1"/>
          <w:sz w:val="20"/>
          <w:szCs w:val="20"/>
        </w:rPr>
        <w:t>aux salariées cadre</w:t>
      </w:r>
      <w:r w:rsidR="004F0295" w:rsidRPr="001571E3">
        <w:rPr>
          <w:rFonts w:ascii="Verdana" w:hAnsi="Verdana"/>
          <w:color w:val="000000" w:themeColor="text1"/>
          <w:sz w:val="20"/>
          <w:szCs w:val="20"/>
        </w:rPr>
        <w:t>s</w:t>
      </w:r>
      <w:r>
        <w:rPr>
          <w:rFonts w:ascii="Verdana" w:hAnsi="Verdana"/>
          <w:color w:val="000000" w:themeColor="text1"/>
          <w:sz w:val="20"/>
          <w:szCs w:val="20"/>
        </w:rPr>
        <w:t xml:space="preserve"> en congé </w:t>
      </w:r>
      <w:r w:rsidR="00CC1321" w:rsidRPr="001571E3">
        <w:rPr>
          <w:rFonts w:ascii="Verdana" w:hAnsi="Verdana"/>
          <w:color w:val="000000" w:themeColor="text1"/>
          <w:sz w:val="20"/>
          <w:szCs w:val="20"/>
        </w:rPr>
        <w:t xml:space="preserve">maternité </w:t>
      </w:r>
      <w:r>
        <w:rPr>
          <w:rFonts w:ascii="Verdana" w:hAnsi="Verdana"/>
          <w:color w:val="000000" w:themeColor="text1"/>
          <w:sz w:val="20"/>
          <w:szCs w:val="20"/>
        </w:rPr>
        <w:t>d’</w:t>
      </w:r>
      <w:r w:rsidR="00CC1321" w:rsidRPr="001571E3">
        <w:rPr>
          <w:rFonts w:ascii="Verdana" w:hAnsi="Verdana"/>
          <w:color w:val="000000" w:themeColor="text1"/>
          <w:sz w:val="20"/>
          <w:szCs w:val="20"/>
        </w:rPr>
        <w:t xml:space="preserve">une subrogation et </w:t>
      </w:r>
      <w:r>
        <w:rPr>
          <w:rFonts w:ascii="Verdana" w:hAnsi="Verdana"/>
          <w:color w:val="000000" w:themeColor="text1"/>
          <w:sz w:val="20"/>
          <w:szCs w:val="20"/>
        </w:rPr>
        <w:t>d’</w:t>
      </w:r>
      <w:r w:rsidR="00CC1321" w:rsidRPr="001571E3">
        <w:rPr>
          <w:rFonts w:ascii="Verdana" w:hAnsi="Verdana"/>
          <w:color w:val="000000" w:themeColor="text1"/>
          <w:sz w:val="20"/>
          <w:szCs w:val="20"/>
        </w:rPr>
        <w:t>un maintien de leur salaire au-delà des indemnités journalières versées par la Sécu</w:t>
      </w:r>
      <w:r w:rsidR="00E164FB" w:rsidRPr="001571E3">
        <w:rPr>
          <w:rFonts w:ascii="Verdana" w:hAnsi="Verdana"/>
          <w:color w:val="000000" w:themeColor="text1"/>
          <w:sz w:val="20"/>
          <w:szCs w:val="20"/>
        </w:rPr>
        <w:t>rité Sociale ;</w:t>
      </w:r>
    </w:p>
    <w:p w:rsidR="00E164FB" w:rsidRPr="001571E3" w:rsidRDefault="00E164FB" w:rsidP="00E164FB">
      <w:pPr>
        <w:autoSpaceDE w:val="0"/>
        <w:autoSpaceDN w:val="0"/>
        <w:adjustRightInd w:val="0"/>
        <w:jc w:val="both"/>
        <w:rPr>
          <w:rFonts w:ascii="Verdana" w:hAnsi="Verdana"/>
          <w:color w:val="000000" w:themeColor="text1"/>
          <w:sz w:val="10"/>
          <w:szCs w:val="10"/>
        </w:rPr>
      </w:pPr>
    </w:p>
    <w:p w:rsidR="007545F8" w:rsidRDefault="00FE5D0D" w:rsidP="00FE5D0D">
      <w:p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rPr>
        <w:t>-</w:t>
      </w:r>
      <w:r w:rsidR="007545F8">
        <w:rPr>
          <w:rFonts w:ascii="Verdana" w:hAnsi="Verdana"/>
          <w:color w:val="000000" w:themeColor="text1"/>
          <w:sz w:val="20"/>
          <w:szCs w:val="20"/>
        </w:rPr>
        <w:t>de continuer d’appliquer</w:t>
      </w:r>
      <w:r>
        <w:rPr>
          <w:rFonts w:ascii="Verdana" w:hAnsi="Verdana"/>
          <w:color w:val="000000" w:themeColor="text1"/>
          <w:sz w:val="20"/>
          <w:szCs w:val="20"/>
        </w:rPr>
        <w:t xml:space="preserve"> </w:t>
      </w:r>
      <w:r w:rsidR="00CC1321" w:rsidRPr="001571E3">
        <w:rPr>
          <w:rFonts w:ascii="Verdana" w:hAnsi="Verdana"/>
          <w:color w:val="000000" w:themeColor="text1"/>
          <w:sz w:val="20"/>
          <w:szCs w:val="20"/>
        </w:rPr>
        <w:t xml:space="preserve">aux salariés cadres et non cadres en congé de paternité une subrogation sur les indemnités </w:t>
      </w:r>
      <w:r w:rsidR="007545F8">
        <w:rPr>
          <w:rFonts w:ascii="Verdana" w:hAnsi="Verdana"/>
          <w:color w:val="000000" w:themeColor="text1"/>
          <w:sz w:val="20"/>
          <w:szCs w:val="20"/>
        </w:rPr>
        <w:t>versées par la Sécurité Sociale ;</w:t>
      </w:r>
    </w:p>
    <w:p w:rsidR="007545F8" w:rsidRDefault="007545F8" w:rsidP="00FE5D0D">
      <w:pPr>
        <w:autoSpaceDE w:val="0"/>
        <w:autoSpaceDN w:val="0"/>
        <w:adjustRightInd w:val="0"/>
        <w:jc w:val="both"/>
        <w:rPr>
          <w:rFonts w:ascii="Verdana" w:hAnsi="Verdana"/>
          <w:color w:val="000000" w:themeColor="text1"/>
          <w:sz w:val="20"/>
          <w:szCs w:val="20"/>
        </w:rPr>
      </w:pPr>
    </w:p>
    <w:p w:rsidR="00CC1321" w:rsidRPr="007545F8" w:rsidRDefault="007545F8" w:rsidP="00364E75">
      <w:p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rPr>
        <w:t>-</w:t>
      </w:r>
      <w:r w:rsidRPr="007545F8">
        <w:rPr>
          <w:rFonts w:ascii="Verdana" w:hAnsi="Verdana"/>
          <w:color w:val="000000" w:themeColor="text1"/>
          <w:sz w:val="20"/>
          <w:szCs w:val="20"/>
        </w:rPr>
        <w:t xml:space="preserve">de </w:t>
      </w:r>
      <w:r>
        <w:rPr>
          <w:rFonts w:ascii="Verdana" w:hAnsi="Verdana"/>
          <w:color w:val="000000" w:themeColor="text1"/>
          <w:sz w:val="20"/>
          <w:szCs w:val="20"/>
        </w:rPr>
        <w:t>proposer à tout</w:t>
      </w:r>
      <w:r w:rsidR="00CC1321" w:rsidRPr="007545F8">
        <w:rPr>
          <w:rFonts w:ascii="Verdana" w:hAnsi="Verdana"/>
          <w:color w:val="000000" w:themeColor="text1"/>
          <w:sz w:val="20"/>
          <w:szCs w:val="20"/>
        </w:rPr>
        <w:t xml:space="preserve"> </w:t>
      </w:r>
      <w:r>
        <w:rPr>
          <w:rFonts w:ascii="Verdana" w:hAnsi="Verdana"/>
          <w:color w:val="000000" w:themeColor="text1"/>
          <w:sz w:val="20"/>
          <w:szCs w:val="20"/>
        </w:rPr>
        <w:t>salarié s’étant absenté</w:t>
      </w:r>
      <w:r w:rsidR="00CC1321" w:rsidRPr="007545F8">
        <w:rPr>
          <w:rFonts w:ascii="Verdana" w:hAnsi="Verdana"/>
          <w:color w:val="000000" w:themeColor="text1"/>
          <w:sz w:val="20"/>
          <w:szCs w:val="20"/>
        </w:rPr>
        <w:t xml:space="preserve"> plus de 5 mois de l’entreprise pour une cause liée à la parentalité de bénéficier :</w:t>
      </w:r>
    </w:p>
    <w:p w:rsidR="00E164FB" w:rsidRPr="007545F8" w:rsidRDefault="00E164FB" w:rsidP="00364E75">
      <w:pPr>
        <w:autoSpaceDE w:val="0"/>
        <w:autoSpaceDN w:val="0"/>
        <w:adjustRightInd w:val="0"/>
        <w:jc w:val="both"/>
        <w:rPr>
          <w:rFonts w:ascii="Verdana" w:hAnsi="Verdana"/>
          <w:color w:val="000000" w:themeColor="text1"/>
          <w:sz w:val="10"/>
          <w:szCs w:val="10"/>
        </w:rPr>
      </w:pPr>
    </w:p>
    <w:p w:rsidR="007545F8" w:rsidRPr="007545F8" w:rsidRDefault="00CC1321" w:rsidP="007545F8">
      <w:pPr>
        <w:pStyle w:val="Paragraphedeliste"/>
        <w:numPr>
          <w:ilvl w:val="0"/>
          <w:numId w:val="35"/>
        </w:numPr>
        <w:autoSpaceDE w:val="0"/>
        <w:autoSpaceDN w:val="0"/>
        <w:adjustRightInd w:val="0"/>
        <w:jc w:val="both"/>
        <w:rPr>
          <w:rFonts w:ascii="Verdana" w:hAnsi="Verdana"/>
          <w:color w:val="000000" w:themeColor="text1"/>
          <w:sz w:val="20"/>
          <w:szCs w:val="20"/>
        </w:rPr>
      </w:pPr>
      <w:r w:rsidRPr="007545F8">
        <w:rPr>
          <w:rFonts w:ascii="Verdana" w:hAnsi="Verdana"/>
          <w:color w:val="000000" w:themeColor="text1"/>
          <w:sz w:val="20"/>
          <w:szCs w:val="20"/>
        </w:rPr>
        <w:t xml:space="preserve">d’un entretien avec une personne de la Direction des Ressources Humaines afin </w:t>
      </w:r>
      <w:r w:rsidR="00E164FB" w:rsidRPr="007545F8">
        <w:rPr>
          <w:rFonts w:ascii="Verdana" w:hAnsi="Verdana"/>
          <w:color w:val="000000" w:themeColor="text1"/>
          <w:sz w:val="20"/>
          <w:szCs w:val="20"/>
        </w:rPr>
        <w:t>de cibler les éventuels besoins ;</w:t>
      </w:r>
    </w:p>
    <w:p w:rsidR="007545F8" w:rsidRPr="007545F8" w:rsidRDefault="007545F8" w:rsidP="007545F8">
      <w:pPr>
        <w:pStyle w:val="Paragraphedeliste"/>
        <w:autoSpaceDE w:val="0"/>
        <w:autoSpaceDN w:val="0"/>
        <w:adjustRightInd w:val="0"/>
        <w:ind w:left="1070"/>
        <w:jc w:val="both"/>
        <w:rPr>
          <w:rFonts w:ascii="Verdana" w:hAnsi="Verdana"/>
          <w:color w:val="000000" w:themeColor="text1"/>
          <w:sz w:val="20"/>
          <w:szCs w:val="20"/>
        </w:rPr>
      </w:pPr>
    </w:p>
    <w:p w:rsidR="006B104F" w:rsidRPr="007545F8" w:rsidRDefault="00CC1321" w:rsidP="007545F8">
      <w:pPr>
        <w:pStyle w:val="Paragraphedeliste"/>
        <w:numPr>
          <w:ilvl w:val="0"/>
          <w:numId w:val="35"/>
        </w:numPr>
        <w:autoSpaceDE w:val="0"/>
        <w:autoSpaceDN w:val="0"/>
        <w:adjustRightInd w:val="0"/>
        <w:jc w:val="both"/>
        <w:rPr>
          <w:rFonts w:ascii="Verdana" w:hAnsi="Verdana"/>
          <w:color w:val="000000" w:themeColor="text1"/>
          <w:sz w:val="20"/>
          <w:szCs w:val="20"/>
        </w:rPr>
      </w:pPr>
      <w:r w:rsidRPr="007545F8">
        <w:rPr>
          <w:rFonts w:ascii="Verdana" w:hAnsi="Verdana"/>
          <w:color w:val="000000" w:themeColor="text1"/>
          <w:sz w:val="20"/>
          <w:szCs w:val="20"/>
        </w:rPr>
        <w:t>d’une formation adaptée aux besoins identifiés (mise à niveau des connaissances techniques par exemple)</w:t>
      </w:r>
    </w:p>
    <w:p w:rsidR="00B44B98" w:rsidRPr="002952D8" w:rsidRDefault="00B44B98" w:rsidP="00B44B98">
      <w:pPr>
        <w:jc w:val="both"/>
        <w:rPr>
          <w:rFonts w:ascii="Verdana" w:hAnsi="Verdana"/>
          <w:color w:val="FF0000"/>
          <w:sz w:val="20"/>
          <w:szCs w:val="20"/>
        </w:rPr>
      </w:pPr>
    </w:p>
    <w:p w:rsidR="00F63D99" w:rsidRPr="00C23AE2" w:rsidRDefault="00C23AE2" w:rsidP="00B44B98">
      <w:pPr>
        <w:jc w:val="both"/>
        <w:rPr>
          <w:rFonts w:ascii="Verdana" w:hAnsi="Verdana"/>
          <w:b/>
          <w:noProof/>
          <w:sz w:val="20"/>
          <w:szCs w:val="20"/>
          <w:u w:val="single"/>
        </w:rPr>
      </w:pPr>
      <w:r w:rsidRPr="00C23AE2">
        <w:rPr>
          <w:rFonts w:ascii="Verdana" w:hAnsi="Verdana"/>
          <w:b/>
          <w:noProof/>
          <w:sz w:val="20"/>
          <w:szCs w:val="20"/>
          <w:u w:val="single"/>
        </w:rPr>
        <w:sym w:font="Wingdings" w:char="F0E0"/>
      </w:r>
      <w:r w:rsidR="00CE63C5">
        <w:rPr>
          <w:rFonts w:ascii="Verdana" w:hAnsi="Verdana"/>
          <w:b/>
          <w:noProof/>
          <w:sz w:val="20"/>
          <w:szCs w:val="20"/>
          <w:u w:val="single"/>
        </w:rPr>
        <w:t xml:space="preserve"> </w:t>
      </w:r>
      <w:r w:rsidRPr="00C23AE2">
        <w:rPr>
          <w:rFonts w:ascii="Verdana" w:hAnsi="Verdana"/>
          <w:b/>
          <w:noProof/>
          <w:sz w:val="20"/>
          <w:szCs w:val="20"/>
          <w:u w:val="single"/>
        </w:rPr>
        <w:t xml:space="preserve">Indicateurs </w:t>
      </w:r>
    </w:p>
    <w:p w:rsidR="00AC7ADE" w:rsidRDefault="00C23AE2" w:rsidP="00C23AE2">
      <w:pPr>
        <w:autoSpaceDE w:val="0"/>
        <w:autoSpaceDN w:val="0"/>
        <w:adjustRightInd w:val="0"/>
        <w:jc w:val="both"/>
        <w:rPr>
          <w:rFonts w:ascii="Verdana" w:hAnsi="Verdana"/>
          <w:color w:val="FF0000"/>
          <w:sz w:val="20"/>
          <w:szCs w:val="20"/>
        </w:rPr>
      </w:pPr>
      <w:r>
        <w:rPr>
          <w:rFonts w:ascii="Verdana" w:hAnsi="Verdana"/>
          <w:color w:val="FF0000"/>
          <w:sz w:val="20"/>
          <w:szCs w:val="20"/>
        </w:rPr>
        <w:t xml:space="preserve"> </w:t>
      </w:r>
    </w:p>
    <w:p w:rsidR="00AC7ADE" w:rsidRPr="00152321" w:rsidRDefault="00AC7ADE" w:rsidP="00B44B98">
      <w:pPr>
        <w:jc w:val="both"/>
        <w:rPr>
          <w:rFonts w:ascii="Verdana" w:hAnsi="Verdana"/>
          <w:color w:val="000000" w:themeColor="text1"/>
          <w:sz w:val="10"/>
          <w:szCs w:val="10"/>
        </w:rPr>
      </w:pPr>
    </w:p>
    <w:p w:rsidR="00E82573" w:rsidRDefault="00E82573" w:rsidP="00152321">
      <w:pPr>
        <w:numPr>
          <w:ilvl w:val="0"/>
          <w:numId w:val="20"/>
        </w:numPr>
        <w:jc w:val="both"/>
        <w:rPr>
          <w:rFonts w:ascii="Verdana" w:hAnsi="Verdana"/>
          <w:color w:val="000000" w:themeColor="text1"/>
          <w:sz w:val="20"/>
          <w:szCs w:val="20"/>
        </w:rPr>
      </w:pPr>
      <w:r>
        <w:rPr>
          <w:rFonts w:ascii="Verdana" w:hAnsi="Verdana"/>
          <w:color w:val="000000" w:themeColor="text1"/>
          <w:sz w:val="20"/>
          <w:szCs w:val="20"/>
        </w:rPr>
        <w:t>la répartition du nombre de jours de congés maternité, paternité ou d’adoption par fonction, par sexe et par</w:t>
      </w:r>
      <w:r w:rsidR="00754F55">
        <w:rPr>
          <w:rFonts w:ascii="Verdana" w:hAnsi="Verdana"/>
          <w:color w:val="000000" w:themeColor="text1"/>
          <w:sz w:val="20"/>
          <w:szCs w:val="20"/>
        </w:rPr>
        <w:t xml:space="preserve"> catégorie professionnelle</w:t>
      </w:r>
      <w:r>
        <w:rPr>
          <w:rFonts w:ascii="Verdana" w:hAnsi="Verdana"/>
          <w:color w:val="000000" w:themeColor="text1"/>
          <w:sz w:val="20"/>
          <w:szCs w:val="20"/>
        </w:rPr>
        <w:t> ;</w:t>
      </w:r>
    </w:p>
    <w:p w:rsidR="00E82573" w:rsidRDefault="00E82573" w:rsidP="00754F55">
      <w:pPr>
        <w:pStyle w:val="Paragraphedeliste"/>
        <w:rPr>
          <w:rFonts w:ascii="Verdana" w:hAnsi="Verdana"/>
          <w:color w:val="000000" w:themeColor="text1"/>
          <w:sz w:val="20"/>
          <w:szCs w:val="20"/>
        </w:rPr>
      </w:pPr>
    </w:p>
    <w:p w:rsidR="00754F55" w:rsidRDefault="00E82573" w:rsidP="007F1A7E">
      <w:pPr>
        <w:numPr>
          <w:ilvl w:val="0"/>
          <w:numId w:val="20"/>
        </w:numPr>
        <w:jc w:val="both"/>
        <w:rPr>
          <w:rFonts w:ascii="Verdana" w:hAnsi="Verdana"/>
          <w:color w:val="000000" w:themeColor="text1"/>
          <w:sz w:val="20"/>
          <w:szCs w:val="20"/>
        </w:rPr>
      </w:pPr>
      <w:r>
        <w:rPr>
          <w:rFonts w:ascii="Verdana" w:hAnsi="Verdana"/>
          <w:color w:val="000000" w:themeColor="text1"/>
          <w:sz w:val="20"/>
          <w:szCs w:val="20"/>
        </w:rPr>
        <w:t>comparaison entre la rémunération mensuelle moyenne des salariés ayant bénéficié de congés maternité, paternité ou d’adoption avec la rémunération mensuelle moyenne des autres salariés</w:t>
      </w:r>
      <w:r w:rsidR="00BA378A">
        <w:rPr>
          <w:rFonts w:ascii="Verdana" w:hAnsi="Verdana"/>
          <w:color w:val="000000" w:themeColor="text1"/>
          <w:sz w:val="20"/>
          <w:szCs w:val="20"/>
        </w:rPr>
        <w:t> </w:t>
      </w:r>
      <w:r w:rsidR="00381BEB">
        <w:rPr>
          <w:rFonts w:ascii="Verdana" w:hAnsi="Verdana"/>
          <w:color w:val="000000" w:themeColor="text1"/>
          <w:sz w:val="20"/>
          <w:szCs w:val="20"/>
        </w:rPr>
        <w:t xml:space="preserve">par catégorie professionnelle </w:t>
      </w:r>
      <w:r w:rsidR="00BA378A">
        <w:rPr>
          <w:rFonts w:ascii="Verdana" w:hAnsi="Verdana"/>
          <w:color w:val="000000" w:themeColor="text1"/>
          <w:sz w:val="20"/>
          <w:szCs w:val="20"/>
        </w:rPr>
        <w:t>;</w:t>
      </w:r>
    </w:p>
    <w:p w:rsidR="00754F55" w:rsidRDefault="00754F55" w:rsidP="00754F55">
      <w:pPr>
        <w:pStyle w:val="Paragraphedeliste"/>
        <w:rPr>
          <w:rFonts w:ascii="Verdana" w:hAnsi="Verdana"/>
          <w:color w:val="000000" w:themeColor="text1"/>
          <w:sz w:val="20"/>
          <w:szCs w:val="20"/>
        </w:rPr>
      </w:pPr>
    </w:p>
    <w:p w:rsidR="00BA378A" w:rsidRDefault="00BA378A" w:rsidP="007F1A7E">
      <w:pPr>
        <w:numPr>
          <w:ilvl w:val="0"/>
          <w:numId w:val="20"/>
        </w:numPr>
        <w:jc w:val="both"/>
        <w:rPr>
          <w:rFonts w:ascii="Verdana" w:hAnsi="Verdana"/>
          <w:color w:val="000000" w:themeColor="text1"/>
          <w:sz w:val="20"/>
          <w:szCs w:val="20"/>
        </w:rPr>
      </w:pPr>
      <w:r w:rsidRPr="00754F55">
        <w:rPr>
          <w:rFonts w:ascii="Verdana" w:hAnsi="Verdana"/>
          <w:color w:val="000000" w:themeColor="text1"/>
          <w:sz w:val="20"/>
          <w:szCs w:val="20"/>
        </w:rPr>
        <w:t xml:space="preserve">le nombre d’entretiens réalisés dans l’année </w:t>
      </w:r>
      <w:r w:rsidR="00806A35" w:rsidRPr="00754F55">
        <w:rPr>
          <w:rFonts w:ascii="Verdana" w:hAnsi="Verdana"/>
          <w:color w:val="000000" w:themeColor="text1"/>
          <w:sz w:val="20"/>
          <w:szCs w:val="20"/>
        </w:rPr>
        <w:t xml:space="preserve">par la Direction des Ressources Humaines </w:t>
      </w:r>
      <w:r w:rsidRPr="00754F55">
        <w:rPr>
          <w:rFonts w:ascii="Verdana" w:hAnsi="Verdana"/>
          <w:color w:val="000000" w:themeColor="text1"/>
          <w:sz w:val="20"/>
          <w:szCs w:val="20"/>
        </w:rPr>
        <w:t>pour des personnes s’étant absentées plus de 5 mois de l’entreprise pour une cause liée à la parentalité</w:t>
      </w:r>
      <w:r w:rsidR="00754F55">
        <w:rPr>
          <w:rFonts w:ascii="Verdana" w:hAnsi="Verdana"/>
          <w:color w:val="000000" w:themeColor="text1"/>
          <w:sz w:val="20"/>
          <w:szCs w:val="20"/>
        </w:rPr>
        <w:t> ;</w:t>
      </w:r>
    </w:p>
    <w:p w:rsidR="00754F55" w:rsidRDefault="00754F55" w:rsidP="00754F55">
      <w:pPr>
        <w:pStyle w:val="Paragraphedeliste"/>
        <w:rPr>
          <w:rFonts w:ascii="Verdana" w:hAnsi="Verdana"/>
          <w:color w:val="000000" w:themeColor="text1"/>
          <w:sz w:val="20"/>
          <w:szCs w:val="20"/>
        </w:rPr>
      </w:pPr>
    </w:p>
    <w:p w:rsidR="00754F55" w:rsidRPr="00754F55" w:rsidRDefault="00754F55" w:rsidP="007F1A7E">
      <w:pPr>
        <w:numPr>
          <w:ilvl w:val="0"/>
          <w:numId w:val="20"/>
        </w:numPr>
        <w:jc w:val="both"/>
        <w:rPr>
          <w:rFonts w:ascii="Verdana" w:hAnsi="Verdana"/>
          <w:color w:val="000000" w:themeColor="text1"/>
          <w:sz w:val="20"/>
          <w:szCs w:val="20"/>
        </w:rPr>
      </w:pPr>
      <w:r>
        <w:rPr>
          <w:rFonts w:ascii="Verdana" w:hAnsi="Verdana"/>
          <w:color w:val="000000" w:themeColor="text1"/>
          <w:sz w:val="20"/>
          <w:szCs w:val="20"/>
        </w:rPr>
        <w:t xml:space="preserve">le nombre de formations dispensées à ces salariés en fonction des besoins identifiés lors des entretiens précités. </w:t>
      </w:r>
    </w:p>
    <w:p w:rsidR="00BA378A" w:rsidRDefault="00BA378A" w:rsidP="007F1A7E">
      <w:pPr>
        <w:tabs>
          <w:tab w:val="left" w:pos="1755"/>
        </w:tabs>
        <w:rPr>
          <w:rFonts w:ascii="Verdana" w:hAnsi="Verdana"/>
          <w:color w:val="000000" w:themeColor="text1"/>
          <w:sz w:val="20"/>
          <w:szCs w:val="20"/>
        </w:rPr>
      </w:pPr>
    </w:p>
    <w:p w:rsidR="007722FE" w:rsidRDefault="007722FE">
      <w:pPr>
        <w:rPr>
          <w:rFonts w:ascii="Verdana" w:hAnsi="Verdana"/>
          <w:color w:val="000000" w:themeColor="text1"/>
          <w:sz w:val="20"/>
          <w:szCs w:val="20"/>
        </w:rPr>
      </w:pPr>
    </w:p>
    <w:p w:rsidR="00865EA0" w:rsidRPr="00865EA0" w:rsidRDefault="00865EA0" w:rsidP="00865EA0">
      <w:pPr>
        <w:pStyle w:val="TitredArticle"/>
        <w:spacing w:before="0" w:after="0"/>
        <w:rPr>
          <w:rFonts w:ascii="Verdana" w:hAnsi="Verdana"/>
          <w:sz w:val="22"/>
          <w:szCs w:val="22"/>
          <w:u w:val="none"/>
          <w:lang w:val="fr-FR"/>
        </w:rPr>
      </w:pPr>
      <w:r>
        <w:rPr>
          <w:rFonts w:ascii="Verdana" w:hAnsi="Verdana"/>
          <w:sz w:val="22"/>
          <w:szCs w:val="22"/>
          <w:u w:val="none"/>
          <w:lang w:val="fr-FR"/>
        </w:rPr>
        <w:t xml:space="preserve">III - </w:t>
      </w:r>
      <w:r w:rsidRPr="00865EA0">
        <w:rPr>
          <w:rFonts w:ascii="Verdana" w:hAnsi="Verdana"/>
          <w:sz w:val="22"/>
          <w:szCs w:val="22"/>
          <w:u w:val="none"/>
          <w:lang w:val="fr-FR"/>
        </w:rPr>
        <w:t>les mesures permettant de lutter contre toute discrimination en matière de recrutement, d'emploi et d'accès à la formation professionnelle </w:t>
      </w:r>
    </w:p>
    <w:p w:rsidR="00865EA0" w:rsidRDefault="00865EA0">
      <w:pPr>
        <w:rPr>
          <w:rFonts w:ascii="Verdana" w:hAnsi="Verdana"/>
          <w:color w:val="000000" w:themeColor="text1"/>
          <w:sz w:val="20"/>
          <w:szCs w:val="20"/>
        </w:rPr>
      </w:pPr>
    </w:p>
    <w:p w:rsidR="006B4B57" w:rsidRDefault="00310EDD" w:rsidP="006B4B57">
      <w:pPr>
        <w:autoSpaceDE w:val="0"/>
        <w:autoSpaceDN w:val="0"/>
        <w:adjustRightInd w:val="0"/>
        <w:jc w:val="both"/>
        <w:rPr>
          <w:rFonts w:ascii="Verdana" w:hAnsi="Verdana"/>
          <w:sz w:val="20"/>
          <w:szCs w:val="20"/>
        </w:rPr>
      </w:pPr>
      <w:r>
        <w:rPr>
          <w:rFonts w:ascii="Verdana" w:hAnsi="Verdana"/>
          <w:sz w:val="20"/>
          <w:szCs w:val="20"/>
        </w:rPr>
        <w:t xml:space="preserve">Il est expressément convenu que tout recrutement </w:t>
      </w:r>
      <w:r w:rsidR="00AE375D">
        <w:rPr>
          <w:rFonts w:ascii="Verdana" w:hAnsi="Verdana"/>
          <w:sz w:val="20"/>
          <w:szCs w:val="20"/>
        </w:rPr>
        <w:t>repose</w:t>
      </w:r>
      <w:r>
        <w:rPr>
          <w:rFonts w:ascii="Verdana" w:hAnsi="Verdana"/>
          <w:sz w:val="20"/>
          <w:szCs w:val="20"/>
        </w:rPr>
        <w:t xml:space="preserve"> sur </w:t>
      </w:r>
      <w:r w:rsidR="006B4B57" w:rsidRPr="00205650">
        <w:rPr>
          <w:rFonts w:ascii="Verdana" w:hAnsi="Verdana"/>
          <w:sz w:val="20"/>
          <w:szCs w:val="20"/>
        </w:rPr>
        <w:t xml:space="preserve">un traitement </w:t>
      </w:r>
      <w:r>
        <w:rPr>
          <w:rFonts w:ascii="Verdana" w:hAnsi="Verdana"/>
          <w:sz w:val="20"/>
          <w:szCs w:val="20"/>
        </w:rPr>
        <w:t>équitable</w:t>
      </w:r>
      <w:r w:rsidR="006B4B57" w:rsidRPr="00205650">
        <w:rPr>
          <w:rFonts w:ascii="Verdana" w:hAnsi="Verdana"/>
          <w:sz w:val="20"/>
          <w:szCs w:val="20"/>
        </w:rPr>
        <w:t xml:space="preserve"> en matière d'embauche, d’accès à la formation professionnelle, de qualification, de classification, de déroulement des carrières, de promotion</w:t>
      </w:r>
      <w:r w:rsidR="006B4B57">
        <w:rPr>
          <w:rFonts w:ascii="Verdana" w:hAnsi="Verdana"/>
          <w:sz w:val="20"/>
          <w:szCs w:val="20"/>
        </w:rPr>
        <w:t xml:space="preserve"> </w:t>
      </w:r>
      <w:r w:rsidR="006B4B57">
        <w:rPr>
          <w:rFonts w:ascii="Verdana" w:hAnsi="Verdana"/>
          <w:sz w:val="20"/>
          <w:szCs w:val="20"/>
        </w:rPr>
        <w:lastRenderedPageBreak/>
        <w:t>professionnelle</w:t>
      </w:r>
      <w:r w:rsidR="006B4B57" w:rsidRPr="00205650">
        <w:rPr>
          <w:rFonts w:ascii="Verdana" w:hAnsi="Verdana"/>
          <w:sz w:val="20"/>
          <w:szCs w:val="20"/>
        </w:rPr>
        <w:t>, de rémunération effective, de conditions de travail</w:t>
      </w:r>
      <w:r w:rsidR="006B4B57">
        <w:rPr>
          <w:rFonts w:ascii="Verdana" w:hAnsi="Verdana"/>
          <w:sz w:val="20"/>
          <w:szCs w:val="20"/>
        </w:rPr>
        <w:t xml:space="preserve"> et d’emploi</w:t>
      </w:r>
      <w:r w:rsidR="006B4B57" w:rsidRPr="00205650">
        <w:rPr>
          <w:rFonts w:ascii="Verdana" w:hAnsi="Verdana"/>
          <w:sz w:val="20"/>
          <w:szCs w:val="20"/>
        </w:rPr>
        <w:t>, de mixité des emplois et de l'articulation entre l'activité professionnelle et la vie personnelle.</w:t>
      </w:r>
    </w:p>
    <w:p w:rsidR="00310EDD" w:rsidRDefault="00310EDD" w:rsidP="006B4B57">
      <w:pPr>
        <w:autoSpaceDE w:val="0"/>
        <w:autoSpaceDN w:val="0"/>
        <w:adjustRightInd w:val="0"/>
        <w:jc w:val="both"/>
        <w:rPr>
          <w:rFonts w:ascii="Verdana" w:hAnsi="Verdana"/>
          <w:sz w:val="20"/>
          <w:szCs w:val="20"/>
        </w:rPr>
      </w:pPr>
    </w:p>
    <w:p w:rsidR="00310EDD" w:rsidRDefault="00310EDD" w:rsidP="006B4B57">
      <w:pPr>
        <w:autoSpaceDE w:val="0"/>
        <w:autoSpaceDN w:val="0"/>
        <w:adjustRightInd w:val="0"/>
        <w:jc w:val="both"/>
        <w:rPr>
          <w:rFonts w:ascii="Verdana" w:hAnsi="Verdana"/>
          <w:sz w:val="20"/>
          <w:szCs w:val="20"/>
        </w:rPr>
      </w:pPr>
      <w:r>
        <w:rPr>
          <w:rFonts w:ascii="Verdana" w:hAnsi="Verdana"/>
          <w:sz w:val="20"/>
          <w:szCs w:val="20"/>
        </w:rPr>
        <w:t xml:space="preserve">La SNC CARLTON DANUBE CANNES s'engage à étudier toutes les candidatures sans aucune discrimination </w:t>
      </w:r>
      <w:r w:rsidRPr="00310EDD">
        <w:rPr>
          <w:rFonts w:ascii="Verdana" w:hAnsi="Verdana"/>
          <w:sz w:val="20"/>
          <w:szCs w:val="20"/>
        </w:rPr>
        <w:t>sur une base de critères objecti</w:t>
      </w:r>
      <w:r>
        <w:rPr>
          <w:rFonts w:ascii="Verdana" w:hAnsi="Verdana"/>
          <w:sz w:val="20"/>
          <w:szCs w:val="20"/>
        </w:rPr>
        <w:t>fs</w:t>
      </w:r>
      <w:r w:rsidRPr="00310EDD">
        <w:rPr>
          <w:rFonts w:ascii="Verdana" w:hAnsi="Verdana"/>
          <w:sz w:val="20"/>
          <w:szCs w:val="20"/>
        </w:rPr>
        <w:t xml:space="preserve"> et </w:t>
      </w:r>
      <w:r w:rsidR="00AE375D">
        <w:rPr>
          <w:rFonts w:ascii="Verdana" w:hAnsi="Verdana"/>
          <w:sz w:val="20"/>
          <w:szCs w:val="20"/>
        </w:rPr>
        <w:t xml:space="preserve">adaptés au </w:t>
      </w:r>
      <w:r w:rsidR="00651D60">
        <w:rPr>
          <w:rFonts w:ascii="Verdana" w:hAnsi="Verdana"/>
          <w:sz w:val="20"/>
          <w:szCs w:val="20"/>
        </w:rPr>
        <w:t>poste de travail à pourvoir.</w:t>
      </w:r>
    </w:p>
    <w:p w:rsidR="00865EA0" w:rsidRDefault="00865EA0">
      <w:pPr>
        <w:rPr>
          <w:rFonts w:ascii="Verdana" w:hAnsi="Verdana"/>
          <w:color w:val="000000" w:themeColor="text1"/>
          <w:sz w:val="20"/>
          <w:szCs w:val="20"/>
        </w:rPr>
      </w:pPr>
    </w:p>
    <w:p w:rsidR="000809EB" w:rsidRDefault="000809EB" w:rsidP="000809EB">
      <w:pPr>
        <w:autoSpaceDE w:val="0"/>
        <w:autoSpaceDN w:val="0"/>
        <w:adjustRightInd w:val="0"/>
        <w:jc w:val="both"/>
        <w:rPr>
          <w:rFonts w:ascii="Verdana" w:hAnsi="Verdana"/>
          <w:sz w:val="20"/>
          <w:szCs w:val="20"/>
        </w:rPr>
      </w:pPr>
      <w:r>
        <w:rPr>
          <w:rFonts w:ascii="Verdana" w:hAnsi="Verdana"/>
          <w:sz w:val="20"/>
          <w:szCs w:val="20"/>
        </w:rPr>
        <w:t xml:space="preserve">Aucune distinction n'est opérée </w:t>
      </w:r>
      <w:r w:rsidRPr="000809EB">
        <w:rPr>
          <w:rFonts w:ascii="Verdana" w:hAnsi="Verdana"/>
          <w:sz w:val="20"/>
          <w:szCs w:val="20"/>
        </w:rPr>
        <w:t>entre les salariés sur des motifs autres que les nécessités de l’emploi ou les qualités professionnelles du salarié</w:t>
      </w:r>
      <w:r>
        <w:rPr>
          <w:rFonts w:ascii="Verdana" w:hAnsi="Verdana"/>
          <w:sz w:val="20"/>
          <w:szCs w:val="20"/>
        </w:rPr>
        <w:t xml:space="preserve"> et notamment </w:t>
      </w:r>
      <w:r w:rsidRPr="000809EB">
        <w:rPr>
          <w:rFonts w:ascii="Verdana" w:hAnsi="Verdana"/>
          <w:sz w:val="20"/>
          <w:szCs w:val="20"/>
        </w:rPr>
        <w:t xml:space="preserve"> sur : </w:t>
      </w:r>
    </w:p>
    <w:p w:rsidR="000809EB" w:rsidRDefault="000809EB" w:rsidP="000809EB">
      <w:pPr>
        <w:autoSpaceDE w:val="0"/>
        <w:autoSpaceDN w:val="0"/>
        <w:adjustRightInd w:val="0"/>
        <w:jc w:val="both"/>
        <w:rPr>
          <w:rFonts w:ascii="Verdana" w:hAnsi="Verdana"/>
          <w:sz w:val="20"/>
          <w:szCs w:val="20"/>
        </w:rPr>
      </w:pPr>
      <w:r w:rsidRPr="000809EB">
        <w:rPr>
          <w:rFonts w:ascii="Verdana" w:hAnsi="Verdana"/>
          <w:sz w:val="20"/>
          <w:szCs w:val="20"/>
        </w:rPr>
        <w:t xml:space="preserve">- l’origine, </w:t>
      </w:r>
    </w:p>
    <w:p w:rsidR="000809EB" w:rsidRDefault="000809EB" w:rsidP="000809EB">
      <w:pPr>
        <w:autoSpaceDE w:val="0"/>
        <w:autoSpaceDN w:val="0"/>
        <w:adjustRightInd w:val="0"/>
        <w:jc w:val="both"/>
        <w:rPr>
          <w:rFonts w:ascii="Verdana" w:hAnsi="Verdana"/>
          <w:sz w:val="20"/>
          <w:szCs w:val="20"/>
        </w:rPr>
      </w:pPr>
      <w:r w:rsidRPr="000809EB">
        <w:rPr>
          <w:rFonts w:ascii="Verdana" w:hAnsi="Verdana"/>
          <w:sz w:val="20"/>
          <w:szCs w:val="20"/>
        </w:rPr>
        <w:t xml:space="preserve">- le sexe, </w:t>
      </w:r>
    </w:p>
    <w:p w:rsidR="000809EB" w:rsidRDefault="000809EB" w:rsidP="000809EB">
      <w:pPr>
        <w:autoSpaceDE w:val="0"/>
        <w:autoSpaceDN w:val="0"/>
        <w:adjustRightInd w:val="0"/>
        <w:jc w:val="both"/>
        <w:rPr>
          <w:rFonts w:ascii="Verdana" w:hAnsi="Verdana"/>
          <w:sz w:val="20"/>
          <w:szCs w:val="20"/>
        </w:rPr>
      </w:pPr>
      <w:r w:rsidRPr="000809EB">
        <w:rPr>
          <w:rFonts w:ascii="Verdana" w:hAnsi="Verdana"/>
          <w:sz w:val="20"/>
          <w:szCs w:val="20"/>
        </w:rPr>
        <w:t xml:space="preserve">- l’orientation sexuelle, </w:t>
      </w:r>
    </w:p>
    <w:p w:rsidR="000809EB" w:rsidRDefault="000809EB" w:rsidP="000809EB">
      <w:pPr>
        <w:autoSpaceDE w:val="0"/>
        <w:autoSpaceDN w:val="0"/>
        <w:adjustRightInd w:val="0"/>
        <w:jc w:val="both"/>
        <w:rPr>
          <w:rFonts w:ascii="Verdana" w:hAnsi="Verdana"/>
          <w:sz w:val="20"/>
          <w:szCs w:val="20"/>
        </w:rPr>
      </w:pPr>
      <w:r w:rsidRPr="000809EB">
        <w:rPr>
          <w:rFonts w:ascii="Verdana" w:hAnsi="Verdana"/>
          <w:sz w:val="20"/>
          <w:szCs w:val="20"/>
        </w:rPr>
        <w:t xml:space="preserve">- l’âge, </w:t>
      </w:r>
    </w:p>
    <w:p w:rsidR="000809EB" w:rsidRDefault="000809EB" w:rsidP="000809EB">
      <w:pPr>
        <w:autoSpaceDE w:val="0"/>
        <w:autoSpaceDN w:val="0"/>
        <w:adjustRightInd w:val="0"/>
        <w:jc w:val="both"/>
        <w:rPr>
          <w:rFonts w:ascii="Verdana" w:hAnsi="Verdana"/>
          <w:sz w:val="20"/>
          <w:szCs w:val="20"/>
        </w:rPr>
      </w:pPr>
      <w:r w:rsidRPr="000809EB">
        <w:rPr>
          <w:rFonts w:ascii="Verdana" w:hAnsi="Verdana"/>
          <w:sz w:val="20"/>
          <w:szCs w:val="20"/>
        </w:rPr>
        <w:t xml:space="preserve">- la situation de famille ou la grossesse, </w:t>
      </w:r>
    </w:p>
    <w:p w:rsidR="000809EB" w:rsidRDefault="000809EB" w:rsidP="000809EB">
      <w:pPr>
        <w:autoSpaceDE w:val="0"/>
        <w:autoSpaceDN w:val="0"/>
        <w:adjustRightInd w:val="0"/>
        <w:jc w:val="both"/>
        <w:rPr>
          <w:rFonts w:ascii="Verdana" w:hAnsi="Verdana"/>
          <w:sz w:val="20"/>
          <w:szCs w:val="20"/>
        </w:rPr>
      </w:pPr>
      <w:r w:rsidRPr="000809EB">
        <w:rPr>
          <w:rFonts w:ascii="Verdana" w:hAnsi="Verdana"/>
          <w:sz w:val="20"/>
          <w:szCs w:val="20"/>
        </w:rPr>
        <w:t xml:space="preserve">- les opinions politiques, les activités syndicales ou mutualistes, </w:t>
      </w:r>
    </w:p>
    <w:p w:rsidR="000809EB" w:rsidRDefault="000809EB" w:rsidP="000809EB">
      <w:pPr>
        <w:autoSpaceDE w:val="0"/>
        <w:autoSpaceDN w:val="0"/>
        <w:adjustRightInd w:val="0"/>
        <w:jc w:val="both"/>
        <w:rPr>
          <w:rFonts w:ascii="Verdana" w:hAnsi="Verdana"/>
          <w:sz w:val="20"/>
          <w:szCs w:val="20"/>
        </w:rPr>
      </w:pPr>
      <w:r w:rsidRPr="000809EB">
        <w:rPr>
          <w:rFonts w:ascii="Verdana" w:hAnsi="Verdana"/>
          <w:sz w:val="20"/>
          <w:szCs w:val="20"/>
        </w:rPr>
        <w:t xml:space="preserve">- les convictions religieuses, </w:t>
      </w:r>
    </w:p>
    <w:p w:rsidR="000809EB" w:rsidRDefault="000809EB" w:rsidP="000809EB">
      <w:pPr>
        <w:autoSpaceDE w:val="0"/>
        <w:autoSpaceDN w:val="0"/>
        <w:adjustRightInd w:val="0"/>
        <w:jc w:val="both"/>
        <w:rPr>
          <w:rFonts w:ascii="Verdana" w:hAnsi="Verdana"/>
          <w:sz w:val="20"/>
          <w:szCs w:val="20"/>
        </w:rPr>
      </w:pPr>
      <w:r w:rsidRPr="000809EB">
        <w:rPr>
          <w:rFonts w:ascii="Verdana" w:hAnsi="Verdana"/>
          <w:sz w:val="20"/>
          <w:szCs w:val="20"/>
        </w:rPr>
        <w:t xml:space="preserve">- l’apparence physique, </w:t>
      </w:r>
    </w:p>
    <w:p w:rsidR="00865EA0" w:rsidRDefault="000809EB" w:rsidP="000809EB">
      <w:pPr>
        <w:autoSpaceDE w:val="0"/>
        <w:autoSpaceDN w:val="0"/>
        <w:adjustRightInd w:val="0"/>
        <w:jc w:val="both"/>
        <w:rPr>
          <w:rFonts w:ascii="Verdana" w:hAnsi="Verdana"/>
          <w:sz w:val="20"/>
          <w:szCs w:val="20"/>
        </w:rPr>
      </w:pPr>
      <w:r w:rsidRPr="000809EB">
        <w:rPr>
          <w:rFonts w:ascii="Verdana" w:hAnsi="Verdana"/>
          <w:sz w:val="20"/>
          <w:szCs w:val="20"/>
        </w:rPr>
        <w:t>- l’état de santé ou le handicap.</w:t>
      </w:r>
    </w:p>
    <w:p w:rsidR="000809EB" w:rsidRPr="000809EB" w:rsidRDefault="000809EB" w:rsidP="000809EB">
      <w:pPr>
        <w:autoSpaceDE w:val="0"/>
        <w:autoSpaceDN w:val="0"/>
        <w:adjustRightInd w:val="0"/>
        <w:jc w:val="both"/>
        <w:rPr>
          <w:rFonts w:ascii="Verdana" w:hAnsi="Verdana"/>
          <w:sz w:val="20"/>
          <w:szCs w:val="20"/>
        </w:rPr>
      </w:pPr>
    </w:p>
    <w:p w:rsidR="00865EA0" w:rsidRDefault="00865EA0">
      <w:pPr>
        <w:rPr>
          <w:rFonts w:ascii="Verdana" w:hAnsi="Verdana"/>
          <w:color w:val="000000" w:themeColor="text1"/>
          <w:sz w:val="20"/>
          <w:szCs w:val="20"/>
        </w:rPr>
      </w:pPr>
    </w:p>
    <w:p w:rsidR="00C92AFF" w:rsidRPr="00523DF5" w:rsidRDefault="008E0B41" w:rsidP="00C92AFF">
      <w:pPr>
        <w:pStyle w:val="TitredArticle"/>
        <w:spacing w:before="0" w:after="0"/>
        <w:rPr>
          <w:rFonts w:ascii="Verdana" w:hAnsi="Verdana"/>
          <w:sz w:val="22"/>
          <w:szCs w:val="22"/>
          <w:u w:val="none"/>
          <w:lang w:val="fr-FR"/>
        </w:rPr>
      </w:pPr>
      <w:r>
        <w:rPr>
          <w:rFonts w:ascii="Verdana" w:hAnsi="Verdana"/>
          <w:sz w:val="22"/>
          <w:szCs w:val="22"/>
          <w:u w:val="none"/>
          <w:lang w:val="fr-FR"/>
        </w:rPr>
        <w:t>IV</w:t>
      </w:r>
      <w:r w:rsidR="00C92AFF">
        <w:rPr>
          <w:rFonts w:ascii="Verdana" w:hAnsi="Verdana"/>
          <w:sz w:val="22"/>
          <w:szCs w:val="22"/>
          <w:u w:val="none"/>
          <w:lang w:val="fr-FR"/>
        </w:rPr>
        <w:t xml:space="preserve"> –</w:t>
      </w:r>
      <w:r w:rsidR="00E472C2">
        <w:rPr>
          <w:rFonts w:ascii="Verdana" w:hAnsi="Verdana"/>
          <w:sz w:val="22"/>
          <w:szCs w:val="22"/>
          <w:u w:val="none"/>
          <w:lang w:val="fr-FR"/>
        </w:rPr>
        <w:t xml:space="preserve"> </w:t>
      </w:r>
      <w:r w:rsidR="00C92AFF">
        <w:rPr>
          <w:rFonts w:ascii="Verdana" w:hAnsi="Verdana"/>
          <w:sz w:val="22"/>
          <w:szCs w:val="22"/>
          <w:u w:val="none"/>
          <w:lang w:val="fr-FR"/>
        </w:rPr>
        <w:t>mesures relatives à l'insertion professionnelle</w:t>
      </w:r>
      <w:r w:rsidR="00E81DDA">
        <w:rPr>
          <w:rFonts w:ascii="Verdana" w:hAnsi="Verdana"/>
          <w:sz w:val="22"/>
          <w:szCs w:val="22"/>
          <w:u w:val="none"/>
          <w:lang w:val="fr-FR"/>
        </w:rPr>
        <w:t xml:space="preserve">, </w:t>
      </w:r>
      <w:r w:rsidR="009D25BA">
        <w:rPr>
          <w:rFonts w:ascii="Verdana" w:hAnsi="Verdana"/>
          <w:sz w:val="22"/>
          <w:szCs w:val="22"/>
          <w:u w:val="none"/>
          <w:lang w:val="fr-FR"/>
        </w:rPr>
        <w:t>au maintien dans l'emploi des travailleurs handicapes</w:t>
      </w:r>
      <w:r w:rsidR="00996719">
        <w:rPr>
          <w:rFonts w:ascii="Verdana" w:hAnsi="Verdana"/>
          <w:sz w:val="22"/>
          <w:szCs w:val="22"/>
          <w:u w:val="none"/>
          <w:lang w:val="fr-FR"/>
        </w:rPr>
        <w:t xml:space="preserve"> et don de jours pour enfants malades ou handicape</w:t>
      </w:r>
    </w:p>
    <w:p w:rsidR="00C92AFF" w:rsidRDefault="00CC2EC6" w:rsidP="00C92AFF">
      <w:pPr>
        <w:jc w:val="both"/>
        <w:rPr>
          <w:rFonts w:ascii="Verdana" w:hAnsi="Verdana"/>
          <w:color w:val="000000" w:themeColor="text1"/>
          <w:sz w:val="20"/>
          <w:szCs w:val="20"/>
        </w:rPr>
      </w:pPr>
      <w:r>
        <w:rPr>
          <w:rFonts w:ascii="Verdana" w:hAnsi="Verdana"/>
          <w:color w:val="000000" w:themeColor="text1"/>
          <w:sz w:val="20"/>
          <w:szCs w:val="20"/>
        </w:rPr>
        <w:t xml:space="preserve"> </w:t>
      </w:r>
    </w:p>
    <w:p w:rsidR="00CF085C" w:rsidRPr="001711E8" w:rsidRDefault="008E0B41" w:rsidP="001711E8">
      <w:pPr>
        <w:autoSpaceDE w:val="0"/>
        <w:autoSpaceDN w:val="0"/>
        <w:adjustRightInd w:val="0"/>
        <w:jc w:val="both"/>
        <w:rPr>
          <w:rFonts w:ascii="Verdana" w:hAnsi="Verdana"/>
          <w:b/>
          <w:sz w:val="20"/>
          <w:szCs w:val="20"/>
          <w:u w:val="single"/>
        </w:rPr>
      </w:pPr>
      <w:r>
        <w:rPr>
          <w:rFonts w:ascii="Verdana" w:hAnsi="Verdana"/>
          <w:b/>
          <w:sz w:val="20"/>
          <w:szCs w:val="20"/>
          <w:u w:val="single"/>
        </w:rPr>
        <w:t>4</w:t>
      </w:r>
      <w:r w:rsidR="001711E8">
        <w:rPr>
          <w:rFonts w:ascii="Verdana" w:hAnsi="Verdana"/>
          <w:b/>
          <w:sz w:val="20"/>
          <w:szCs w:val="20"/>
          <w:u w:val="single"/>
        </w:rPr>
        <w:t>.</w:t>
      </w:r>
      <w:r w:rsidR="00CF085C" w:rsidRPr="001711E8">
        <w:rPr>
          <w:rFonts w:ascii="Verdana" w:hAnsi="Verdana"/>
          <w:b/>
          <w:sz w:val="20"/>
          <w:szCs w:val="20"/>
          <w:u w:val="single"/>
        </w:rPr>
        <w:t>1 – Insertion des travailleurs handicapés</w:t>
      </w:r>
    </w:p>
    <w:p w:rsidR="00CF085C" w:rsidRDefault="00CF085C" w:rsidP="00152321">
      <w:pPr>
        <w:jc w:val="both"/>
        <w:rPr>
          <w:rFonts w:ascii="Verdana" w:hAnsi="Verdana"/>
          <w:sz w:val="20"/>
          <w:szCs w:val="20"/>
        </w:rPr>
      </w:pPr>
    </w:p>
    <w:p w:rsidR="00152321" w:rsidRDefault="006326D8" w:rsidP="00152321">
      <w:pPr>
        <w:jc w:val="both"/>
        <w:rPr>
          <w:rFonts w:ascii="Verdana" w:hAnsi="Verdana"/>
          <w:sz w:val="20"/>
          <w:szCs w:val="20"/>
        </w:rPr>
      </w:pPr>
      <w:r w:rsidRPr="00CF085C">
        <w:rPr>
          <w:rFonts w:ascii="Verdana" w:hAnsi="Verdana"/>
          <w:sz w:val="20"/>
          <w:szCs w:val="20"/>
        </w:rPr>
        <w:t>La direction souhaite rappeler par le présent accord que l</w:t>
      </w:r>
      <w:r w:rsidR="005A4F51" w:rsidRPr="00CF085C">
        <w:rPr>
          <w:rFonts w:ascii="Verdana" w:hAnsi="Verdana"/>
          <w:sz w:val="20"/>
          <w:szCs w:val="20"/>
        </w:rPr>
        <w:t xml:space="preserve">'ensemble des postes de l'entreprise </w:t>
      </w:r>
      <w:r w:rsidR="00382D80">
        <w:rPr>
          <w:rFonts w:ascii="Verdana" w:hAnsi="Verdana"/>
          <w:sz w:val="20"/>
          <w:szCs w:val="20"/>
        </w:rPr>
        <w:t xml:space="preserve">est ouvert </w:t>
      </w:r>
      <w:r w:rsidR="005A4F51" w:rsidRPr="00CF085C">
        <w:rPr>
          <w:rFonts w:ascii="Verdana" w:hAnsi="Verdana"/>
          <w:sz w:val="20"/>
          <w:szCs w:val="20"/>
        </w:rPr>
        <w:t xml:space="preserve">aux travailleurs </w:t>
      </w:r>
      <w:r w:rsidR="00382D80">
        <w:rPr>
          <w:rFonts w:ascii="Verdana" w:hAnsi="Verdana"/>
          <w:sz w:val="20"/>
          <w:szCs w:val="20"/>
        </w:rPr>
        <w:t xml:space="preserve">en situation de handicap reconnue </w:t>
      </w:r>
      <w:r w:rsidR="005A4F51" w:rsidRPr="00CF085C">
        <w:rPr>
          <w:rFonts w:ascii="Verdana" w:hAnsi="Verdana"/>
          <w:sz w:val="20"/>
          <w:szCs w:val="20"/>
        </w:rPr>
        <w:t>et qu'une attention particulière est portée aux candidats bénéficiant d'une telle reconnaissance.</w:t>
      </w:r>
    </w:p>
    <w:p w:rsidR="00F86E6E" w:rsidRDefault="00F86E6E" w:rsidP="00152321">
      <w:pPr>
        <w:jc w:val="both"/>
        <w:rPr>
          <w:rFonts w:ascii="Verdana" w:hAnsi="Verdana"/>
          <w:sz w:val="20"/>
          <w:szCs w:val="20"/>
        </w:rPr>
      </w:pPr>
    </w:p>
    <w:p w:rsidR="00397B2C" w:rsidRDefault="00F86E6E" w:rsidP="00152321">
      <w:pPr>
        <w:jc w:val="both"/>
        <w:rPr>
          <w:rFonts w:ascii="Verdana" w:hAnsi="Verdana"/>
          <w:sz w:val="20"/>
          <w:szCs w:val="20"/>
        </w:rPr>
      </w:pPr>
      <w:r>
        <w:rPr>
          <w:rFonts w:ascii="Verdana" w:hAnsi="Verdana"/>
          <w:sz w:val="20"/>
          <w:szCs w:val="20"/>
        </w:rPr>
        <w:t>La Direction des Ressources Humaines effectue un décompte chaque année du nombre de travailleurs handicapés au moment de la déclaration annuelle de travailleurs handicapés</w:t>
      </w:r>
      <w:r w:rsidR="00397B2C">
        <w:rPr>
          <w:rFonts w:ascii="Verdana" w:hAnsi="Verdana"/>
          <w:sz w:val="20"/>
          <w:szCs w:val="20"/>
        </w:rPr>
        <w:t>.</w:t>
      </w:r>
    </w:p>
    <w:p w:rsidR="00071AD6" w:rsidRDefault="00071AD6" w:rsidP="00152321">
      <w:pPr>
        <w:jc w:val="both"/>
        <w:rPr>
          <w:rFonts w:ascii="Verdana" w:hAnsi="Verdana"/>
          <w:sz w:val="20"/>
          <w:szCs w:val="20"/>
        </w:rPr>
      </w:pPr>
    </w:p>
    <w:p w:rsidR="00F86E6E" w:rsidRPr="00CF085C" w:rsidRDefault="00382D80" w:rsidP="00152321">
      <w:pPr>
        <w:jc w:val="both"/>
        <w:rPr>
          <w:rFonts w:ascii="Verdana" w:hAnsi="Verdana"/>
          <w:sz w:val="20"/>
          <w:szCs w:val="20"/>
        </w:rPr>
      </w:pPr>
      <w:r>
        <w:rPr>
          <w:rFonts w:ascii="Verdana" w:hAnsi="Verdana"/>
          <w:sz w:val="20"/>
          <w:szCs w:val="20"/>
        </w:rPr>
        <w:t>A chaque départ d’un</w:t>
      </w:r>
      <w:r w:rsidR="00397B2C">
        <w:rPr>
          <w:rFonts w:ascii="Verdana" w:hAnsi="Verdana"/>
          <w:sz w:val="20"/>
          <w:szCs w:val="20"/>
        </w:rPr>
        <w:t xml:space="preserve"> travailleur handicapé des effectifs de l'entreprise</w:t>
      </w:r>
      <w:r w:rsidR="00071AD6">
        <w:rPr>
          <w:rFonts w:ascii="Verdana" w:hAnsi="Verdana"/>
          <w:sz w:val="20"/>
          <w:szCs w:val="20"/>
        </w:rPr>
        <w:t>,</w:t>
      </w:r>
      <w:r w:rsidR="00397B2C">
        <w:rPr>
          <w:rFonts w:ascii="Verdana" w:hAnsi="Verdana"/>
          <w:sz w:val="20"/>
          <w:szCs w:val="20"/>
        </w:rPr>
        <w:t xml:space="preserve"> la Direction étudie</w:t>
      </w:r>
      <w:r w:rsidR="00891AA9">
        <w:rPr>
          <w:rFonts w:ascii="Verdana" w:hAnsi="Verdana"/>
          <w:sz w:val="20"/>
          <w:szCs w:val="20"/>
        </w:rPr>
        <w:t xml:space="preserve"> autant que faire-ce peut, </w:t>
      </w:r>
      <w:r w:rsidR="00397B2C">
        <w:rPr>
          <w:rFonts w:ascii="Verdana" w:hAnsi="Verdana"/>
          <w:sz w:val="20"/>
          <w:szCs w:val="20"/>
        </w:rPr>
        <w:t xml:space="preserve">sous réserve de candidatures </w:t>
      </w:r>
      <w:r w:rsidR="00891AA9">
        <w:rPr>
          <w:rFonts w:ascii="Verdana" w:hAnsi="Verdana"/>
          <w:sz w:val="20"/>
          <w:szCs w:val="20"/>
        </w:rPr>
        <w:t>appropriées</w:t>
      </w:r>
      <w:r w:rsidR="00397B2C">
        <w:rPr>
          <w:rFonts w:ascii="Verdana" w:hAnsi="Verdana"/>
          <w:sz w:val="20"/>
          <w:szCs w:val="20"/>
        </w:rPr>
        <w:t>, son remplacement par un autre candidat reconnu travailleur handicapé.</w:t>
      </w:r>
    </w:p>
    <w:p w:rsidR="005A4F51" w:rsidRDefault="005A4F51" w:rsidP="00152321">
      <w:pPr>
        <w:jc w:val="both"/>
        <w:rPr>
          <w:rFonts w:ascii="Verdana" w:hAnsi="Verdana"/>
          <w:color w:val="FF0000"/>
          <w:sz w:val="20"/>
          <w:szCs w:val="20"/>
        </w:rPr>
      </w:pPr>
    </w:p>
    <w:p w:rsidR="00CC2EC6" w:rsidRDefault="00CC2EC6" w:rsidP="00152321">
      <w:pPr>
        <w:jc w:val="both"/>
        <w:rPr>
          <w:rFonts w:ascii="Verdana" w:hAnsi="Verdana"/>
          <w:color w:val="FF0000"/>
          <w:sz w:val="20"/>
          <w:szCs w:val="20"/>
        </w:rPr>
      </w:pPr>
    </w:p>
    <w:p w:rsidR="002636B7" w:rsidRPr="00666001" w:rsidRDefault="008E0B41" w:rsidP="00666001">
      <w:pPr>
        <w:autoSpaceDE w:val="0"/>
        <w:autoSpaceDN w:val="0"/>
        <w:adjustRightInd w:val="0"/>
        <w:jc w:val="both"/>
        <w:rPr>
          <w:rFonts w:ascii="Verdana" w:hAnsi="Verdana"/>
          <w:b/>
          <w:sz w:val="20"/>
          <w:szCs w:val="20"/>
          <w:u w:val="single"/>
        </w:rPr>
      </w:pPr>
      <w:r>
        <w:rPr>
          <w:rFonts w:ascii="Verdana" w:hAnsi="Verdana"/>
          <w:b/>
          <w:sz w:val="20"/>
          <w:szCs w:val="20"/>
          <w:u w:val="single"/>
        </w:rPr>
        <w:t>4</w:t>
      </w:r>
      <w:r w:rsidR="002636B7" w:rsidRPr="00666001">
        <w:rPr>
          <w:rFonts w:ascii="Verdana" w:hAnsi="Verdana"/>
          <w:b/>
          <w:sz w:val="20"/>
          <w:szCs w:val="20"/>
          <w:u w:val="single"/>
        </w:rPr>
        <w:t>.2 – Maintien dans l'emploi des travailleurs handicapés</w:t>
      </w:r>
    </w:p>
    <w:p w:rsidR="002636B7" w:rsidRPr="00666001" w:rsidRDefault="002636B7" w:rsidP="00152321">
      <w:pPr>
        <w:jc w:val="both"/>
        <w:rPr>
          <w:rFonts w:ascii="Verdana" w:hAnsi="Verdana"/>
          <w:sz w:val="20"/>
          <w:szCs w:val="20"/>
        </w:rPr>
      </w:pPr>
    </w:p>
    <w:p w:rsidR="00C92AFF" w:rsidRPr="00666001" w:rsidRDefault="008E0B41" w:rsidP="00666001">
      <w:pPr>
        <w:autoSpaceDE w:val="0"/>
        <w:autoSpaceDN w:val="0"/>
        <w:adjustRightInd w:val="0"/>
        <w:ind w:left="360"/>
        <w:jc w:val="both"/>
        <w:rPr>
          <w:rFonts w:ascii="Verdana" w:hAnsi="Verdana"/>
          <w:sz w:val="20"/>
          <w:szCs w:val="20"/>
          <w:u w:val="single"/>
        </w:rPr>
      </w:pPr>
      <w:r>
        <w:rPr>
          <w:rFonts w:ascii="Verdana" w:hAnsi="Verdana"/>
          <w:sz w:val="20"/>
          <w:szCs w:val="20"/>
          <w:u w:val="single"/>
        </w:rPr>
        <w:t>4</w:t>
      </w:r>
      <w:r w:rsidR="004A575C" w:rsidRPr="00666001">
        <w:rPr>
          <w:rFonts w:ascii="Verdana" w:hAnsi="Verdana"/>
          <w:sz w:val="20"/>
          <w:szCs w:val="20"/>
          <w:u w:val="single"/>
        </w:rPr>
        <w:t xml:space="preserve">.2.1 </w:t>
      </w:r>
      <w:r w:rsidR="00C92AFF" w:rsidRPr="00666001">
        <w:rPr>
          <w:rFonts w:ascii="Verdana" w:hAnsi="Verdana"/>
          <w:sz w:val="20"/>
          <w:szCs w:val="20"/>
          <w:u w:val="single"/>
        </w:rPr>
        <w:t>Octroi d’une journée de CP supplémentaire pour les salariés présentant un handicap reconnu</w:t>
      </w:r>
    </w:p>
    <w:p w:rsidR="00C92AFF" w:rsidRPr="00666001" w:rsidRDefault="00C92AFF" w:rsidP="00666001">
      <w:pPr>
        <w:jc w:val="both"/>
        <w:rPr>
          <w:rFonts w:ascii="Verdana" w:hAnsi="Verdana"/>
          <w:sz w:val="20"/>
          <w:szCs w:val="20"/>
        </w:rPr>
      </w:pPr>
    </w:p>
    <w:p w:rsidR="00C92AFF" w:rsidRPr="00666001" w:rsidRDefault="00C92AFF" w:rsidP="00666001">
      <w:pPr>
        <w:jc w:val="both"/>
        <w:rPr>
          <w:rFonts w:ascii="Verdana" w:hAnsi="Verdana"/>
          <w:sz w:val="20"/>
          <w:szCs w:val="20"/>
        </w:rPr>
      </w:pPr>
      <w:r w:rsidRPr="00666001">
        <w:rPr>
          <w:rFonts w:ascii="Verdana" w:hAnsi="Verdana"/>
          <w:sz w:val="20"/>
          <w:szCs w:val="20"/>
        </w:rPr>
        <w:t>Afin d’aider les salariés à réaliser les démarches administratives pour bénéficier du statut de travailleur en situation de handicap, il leur sera attribué au prorata de l</w:t>
      </w:r>
      <w:r w:rsidR="00071AD6">
        <w:rPr>
          <w:rFonts w:ascii="Verdana" w:hAnsi="Verdana"/>
          <w:sz w:val="20"/>
          <w:szCs w:val="20"/>
        </w:rPr>
        <w:t>a</w:t>
      </w:r>
      <w:r w:rsidRPr="00666001">
        <w:rPr>
          <w:rFonts w:ascii="Verdana" w:hAnsi="Verdana"/>
          <w:sz w:val="20"/>
          <w:szCs w:val="20"/>
        </w:rPr>
        <w:t xml:space="preserve"> durée de reconnaissance</w:t>
      </w:r>
      <w:r w:rsidR="00071AD6">
        <w:rPr>
          <w:rFonts w:ascii="Verdana" w:hAnsi="Verdana"/>
          <w:sz w:val="20"/>
          <w:szCs w:val="20"/>
        </w:rPr>
        <w:t>,</w:t>
      </w:r>
      <w:r w:rsidRPr="00666001">
        <w:rPr>
          <w:rFonts w:ascii="Verdana" w:hAnsi="Verdana"/>
          <w:sz w:val="20"/>
          <w:szCs w:val="20"/>
        </w:rPr>
        <w:t xml:space="preserve"> une journée de congés supplémentaire payée à 100% par année civile.</w:t>
      </w:r>
    </w:p>
    <w:p w:rsidR="00C92AFF" w:rsidRPr="00666001" w:rsidRDefault="00C92AFF" w:rsidP="00666001">
      <w:pPr>
        <w:jc w:val="both"/>
        <w:rPr>
          <w:rFonts w:ascii="Verdana" w:hAnsi="Verdana"/>
          <w:sz w:val="20"/>
          <w:szCs w:val="20"/>
        </w:rPr>
      </w:pPr>
    </w:p>
    <w:p w:rsidR="00C92AFF" w:rsidRPr="00666001" w:rsidRDefault="00C92AFF" w:rsidP="00666001">
      <w:pPr>
        <w:jc w:val="both"/>
        <w:rPr>
          <w:rFonts w:ascii="Verdana" w:hAnsi="Verdana"/>
          <w:sz w:val="20"/>
          <w:szCs w:val="20"/>
        </w:rPr>
      </w:pPr>
      <w:r w:rsidRPr="00666001">
        <w:rPr>
          <w:rFonts w:ascii="Verdana" w:hAnsi="Verdana"/>
          <w:sz w:val="20"/>
          <w:szCs w:val="20"/>
        </w:rPr>
        <w:lastRenderedPageBreak/>
        <w:t>Pour en bénéficier</w:t>
      </w:r>
      <w:r w:rsidR="00696A86">
        <w:rPr>
          <w:rFonts w:ascii="Verdana" w:hAnsi="Verdana"/>
          <w:sz w:val="20"/>
          <w:szCs w:val="20"/>
        </w:rPr>
        <w:t>,</w:t>
      </w:r>
      <w:r w:rsidRPr="00666001">
        <w:rPr>
          <w:rFonts w:ascii="Verdana" w:hAnsi="Verdana"/>
          <w:sz w:val="20"/>
          <w:szCs w:val="20"/>
        </w:rPr>
        <w:t xml:space="preserve"> le salarié devra remettre </w:t>
      </w:r>
      <w:r w:rsidR="00456CEA">
        <w:rPr>
          <w:rFonts w:ascii="Verdana" w:hAnsi="Verdana"/>
          <w:sz w:val="20"/>
          <w:szCs w:val="20"/>
        </w:rPr>
        <w:t xml:space="preserve">chaque année </w:t>
      </w:r>
      <w:r w:rsidRPr="00666001">
        <w:rPr>
          <w:rFonts w:ascii="Verdana" w:hAnsi="Verdana"/>
          <w:sz w:val="20"/>
          <w:szCs w:val="20"/>
        </w:rPr>
        <w:t>à la Direction des Ressources Humaines son titre valant reconnaissance de son statut de travailleur handicapé.</w:t>
      </w:r>
    </w:p>
    <w:p w:rsidR="00C92AFF" w:rsidRPr="00666001" w:rsidRDefault="00C92AFF" w:rsidP="00666001">
      <w:pPr>
        <w:jc w:val="both"/>
        <w:rPr>
          <w:rFonts w:ascii="Verdana" w:hAnsi="Verdana"/>
          <w:sz w:val="20"/>
          <w:szCs w:val="20"/>
        </w:rPr>
      </w:pPr>
    </w:p>
    <w:p w:rsidR="00C92AFF" w:rsidRDefault="00C92AFF" w:rsidP="00666001">
      <w:pPr>
        <w:jc w:val="both"/>
        <w:rPr>
          <w:rFonts w:ascii="Verdana" w:hAnsi="Verdana"/>
          <w:sz w:val="20"/>
          <w:szCs w:val="20"/>
        </w:rPr>
      </w:pPr>
      <w:r w:rsidRPr="00666001">
        <w:rPr>
          <w:rFonts w:ascii="Verdana" w:hAnsi="Verdana"/>
          <w:sz w:val="20"/>
          <w:szCs w:val="20"/>
        </w:rPr>
        <w:t>L’octroi de cette journée de congés supplémentaire est supprimé en cas d’absence non assimilée à du temps de travail effectif d’une durée supérieure à 6 mois par année civile.</w:t>
      </w:r>
    </w:p>
    <w:p w:rsidR="00FF0F9B" w:rsidRDefault="00FF0F9B" w:rsidP="00666001">
      <w:pPr>
        <w:jc w:val="both"/>
        <w:rPr>
          <w:rFonts w:ascii="Verdana" w:hAnsi="Verdana"/>
          <w:sz w:val="20"/>
          <w:szCs w:val="20"/>
        </w:rPr>
      </w:pPr>
    </w:p>
    <w:p w:rsidR="00C92AFF" w:rsidRPr="00011F09" w:rsidRDefault="008E0B41" w:rsidP="00011F09">
      <w:pPr>
        <w:autoSpaceDE w:val="0"/>
        <w:autoSpaceDN w:val="0"/>
        <w:adjustRightInd w:val="0"/>
        <w:ind w:left="360"/>
        <w:jc w:val="both"/>
        <w:rPr>
          <w:rFonts w:ascii="Verdana" w:hAnsi="Verdana"/>
          <w:sz w:val="20"/>
          <w:szCs w:val="20"/>
          <w:u w:val="single"/>
        </w:rPr>
      </w:pPr>
      <w:r>
        <w:rPr>
          <w:rFonts w:ascii="Verdana" w:hAnsi="Verdana"/>
          <w:sz w:val="20"/>
          <w:szCs w:val="20"/>
          <w:u w:val="single"/>
        </w:rPr>
        <w:t>4</w:t>
      </w:r>
      <w:r w:rsidR="00011F09">
        <w:rPr>
          <w:rFonts w:ascii="Verdana" w:hAnsi="Verdana"/>
          <w:sz w:val="20"/>
          <w:szCs w:val="20"/>
          <w:u w:val="single"/>
        </w:rPr>
        <w:t xml:space="preserve">.2.2 </w:t>
      </w:r>
      <w:r w:rsidR="00C92AFF" w:rsidRPr="00011F09">
        <w:rPr>
          <w:rFonts w:ascii="Verdana" w:hAnsi="Verdana"/>
          <w:sz w:val="20"/>
          <w:szCs w:val="20"/>
          <w:u w:val="single"/>
        </w:rPr>
        <w:t>Article 5 – Don anonyme de jours</w:t>
      </w:r>
    </w:p>
    <w:p w:rsidR="00C92AFF" w:rsidRPr="00C92AFF" w:rsidRDefault="00C92AFF" w:rsidP="00C92AFF">
      <w:pPr>
        <w:jc w:val="both"/>
        <w:rPr>
          <w:rFonts w:ascii="Calibri" w:hAnsi="Calibri" w:cs="Calibri"/>
          <w:color w:val="FF0000"/>
          <w:sz w:val="22"/>
          <w:szCs w:val="22"/>
        </w:rPr>
      </w:pPr>
    </w:p>
    <w:p w:rsidR="00C92AFF" w:rsidRPr="00E81DDA" w:rsidRDefault="00C92AFF" w:rsidP="00E81DDA">
      <w:pPr>
        <w:jc w:val="both"/>
        <w:rPr>
          <w:rFonts w:ascii="Verdana" w:hAnsi="Verdana"/>
          <w:sz w:val="20"/>
          <w:szCs w:val="20"/>
        </w:rPr>
      </w:pPr>
      <w:r w:rsidRPr="00E81DDA">
        <w:rPr>
          <w:rFonts w:ascii="Verdana" w:hAnsi="Verdana"/>
          <w:sz w:val="20"/>
          <w:szCs w:val="20"/>
        </w:rPr>
        <w:t>Un salarié peut, sur demande formulée auprès de la Direction des Ressources Humaines, renoncer anonymement et sans contrepartie à tout ou partie de ses jours de repos non pris à savoir CTA, JFC, RCO et certains CP, qu'ils aient été affectés ou non sur un compte épargne temps, au bénéfice d'un autre salarié de l'entreprise qui assume la charge d'un enfant atteint d'une maladie, d'un handicap ou victime d'un accident d'une particulière gravité rendant indispensables une présence soutenue et des soins contraignants. Il est précisé que les CP annuels ne peuvent être cédés que pour la durée excédant vingt-quatre jours ouvrables.</w:t>
      </w:r>
    </w:p>
    <w:p w:rsidR="00C92AFF" w:rsidRPr="00E81DDA" w:rsidRDefault="00C92AFF" w:rsidP="00E81DDA">
      <w:pPr>
        <w:jc w:val="both"/>
        <w:rPr>
          <w:rFonts w:ascii="Verdana" w:hAnsi="Verdana"/>
          <w:sz w:val="20"/>
          <w:szCs w:val="20"/>
        </w:rPr>
      </w:pPr>
    </w:p>
    <w:p w:rsidR="00C92AFF" w:rsidRPr="00E81DDA" w:rsidRDefault="00C92AFF" w:rsidP="00E81DDA">
      <w:pPr>
        <w:jc w:val="both"/>
        <w:rPr>
          <w:rFonts w:ascii="Verdana" w:hAnsi="Verdana"/>
          <w:sz w:val="20"/>
          <w:szCs w:val="20"/>
        </w:rPr>
      </w:pPr>
      <w:r w:rsidRPr="00E81DDA">
        <w:rPr>
          <w:rFonts w:ascii="Verdana" w:hAnsi="Verdana"/>
          <w:sz w:val="20"/>
          <w:szCs w:val="20"/>
        </w:rPr>
        <w:t xml:space="preserve">Le salarié bénéficiaire d'un ou plusieurs jours cédés bénéficie du maintien de sa rémunération pendant sa période d'absence. Cette période d'absence est assimilée à une période de travail effectif pour la détermination des droits que le salarié tient de son ancienneté. </w:t>
      </w:r>
    </w:p>
    <w:p w:rsidR="00C92AFF" w:rsidRPr="00C92AFF" w:rsidRDefault="00C92AFF" w:rsidP="00C92AFF">
      <w:pPr>
        <w:shd w:val="clear" w:color="auto" w:fill="FFFFFF"/>
        <w:jc w:val="both"/>
        <w:rPr>
          <w:rFonts w:ascii="Calibri" w:hAnsi="Calibri" w:cs="Calibri"/>
          <w:color w:val="FF0000"/>
          <w:sz w:val="22"/>
          <w:szCs w:val="22"/>
        </w:rPr>
      </w:pPr>
    </w:p>
    <w:p w:rsidR="007722FE" w:rsidRDefault="00C92AFF" w:rsidP="007722FE">
      <w:pPr>
        <w:rPr>
          <w:rFonts w:ascii="Verdana" w:hAnsi="Verdana"/>
          <w:sz w:val="20"/>
          <w:szCs w:val="20"/>
        </w:rPr>
      </w:pPr>
      <w:r w:rsidRPr="00D53680">
        <w:rPr>
          <w:rFonts w:ascii="Verdana" w:hAnsi="Verdana"/>
          <w:sz w:val="20"/>
          <w:szCs w:val="20"/>
        </w:rPr>
        <w:t>La particulière gravité de la maladie, du handicap ou de l'accident ainsi que le caractère indispensable d'une présence soutenue et de soins contraignants sont attestés par un certificat médical détaillé, établi par le médecin qui suit l'enfant au titre de la maladie, du handicap ou de l'accident.</w:t>
      </w:r>
    </w:p>
    <w:p w:rsidR="00F409DB" w:rsidRDefault="00F409DB" w:rsidP="007722FE">
      <w:pPr>
        <w:rPr>
          <w:rFonts w:ascii="Verdana" w:hAnsi="Verdana"/>
          <w:sz w:val="20"/>
          <w:szCs w:val="20"/>
        </w:rPr>
      </w:pPr>
    </w:p>
    <w:p w:rsidR="00F409DB" w:rsidRDefault="00F409DB" w:rsidP="007722FE">
      <w:pPr>
        <w:rPr>
          <w:rFonts w:ascii="Verdana" w:hAnsi="Verdana"/>
          <w:color w:val="FF0000"/>
          <w:sz w:val="20"/>
          <w:szCs w:val="20"/>
        </w:rPr>
      </w:pPr>
    </w:p>
    <w:p w:rsidR="00554556" w:rsidRPr="007722FE" w:rsidRDefault="00554556" w:rsidP="007722FE">
      <w:pPr>
        <w:pStyle w:val="TitredArticle"/>
        <w:spacing w:before="0" w:after="0"/>
        <w:rPr>
          <w:rFonts w:ascii="Verdana" w:hAnsi="Verdana"/>
          <w:sz w:val="22"/>
          <w:szCs w:val="22"/>
          <w:u w:val="none"/>
          <w:lang w:val="fr-FR"/>
        </w:rPr>
      </w:pPr>
      <w:r>
        <w:rPr>
          <w:rFonts w:ascii="Verdana" w:hAnsi="Verdana"/>
          <w:sz w:val="22"/>
          <w:szCs w:val="22"/>
          <w:u w:val="none"/>
          <w:lang w:val="fr-FR"/>
        </w:rPr>
        <w:t xml:space="preserve">V – </w:t>
      </w:r>
      <w:r w:rsidR="00AE16FA">
        <w:rPr>
          <w:rFonts w:ascii="Verdana" w:hAnsi="Verdana"/>
          <w:sz w:val="22"/>
          <w:szCs w:val="22"/>
          <w:u w:val="none"/>
          <w:lang w:val="fr-FR"/>
        </w:rPr>
        <w:t>Exercice du droit d'expression</w:t>
      </w:r>
      <w:r w:rsidR="00037E76">
        <w:rPr>
          <w:rFonts w:ascii="Verdana" w:hAnsi="Verdana"/>
          <w:sz w:val="22"/>
          <w:szCs w:val="22"/>
          <w:u w:val="none"/>
          <w:lang w:val="fr-FR"/>
        </w:rPr>
        <w:t xml:space="preserve"> direct</w:t>
      </w:r>
      <w:r w:rsidR="00B72DDD">
        <w:rPr>
          <w:rFonts w:ascii="Verdana" w:hAnsi="Verdana"/>
          <w:sz w:val="22"/>
          <w:szCs w:val="22"/>
          <w:u w:val="none"/>
          <w:lang w:val="fr-FR"/>
        </w:rPr>
        <w:t xml:space="preserve"> et collectif</w:t>
      </w:r>
      <w:r w:rsidR="00037E76">
        <w:rPr>
          <w:rFonts w:ascii="Verdana" w:hAnsi="Verdana"/>
          <w:sz w:val="22"/>
          <w:szCs w:val="22"/>
          <w:u w:val="none"/>
          <w:lang w:val="fr-FR"/>
        </w:rPr>
        <w:t xml:space="preserve"> des salariés</w:t>
      </w:r>
    </w:p>
    <w:p w:rsidR="00152321" w:rsidRPr="00C92AFF" w:rsidRDefault="00152321" w:rsidP="00152321">
      <w:pPr>
        <w:jc w:val="both"/>
        <w:rPr>
          <w:rFonts w:ascii="Verdana" w:hAnsi="Verdana"/>
          <w:color w:val="FF0000"/>
          <w:sz w:val="20"/>
          <w:szCs w:val="20"/>
        </w:rPr>
      </w:pPr>
    </w:p>
    <w:p w:rsidR="007C4F30" w:rsidRPr="007C4F30" w:rsidRDefault="00C976F0" w:rsidP="007C4F30">
      <w:pPr>
        <w:jc w:val="both"/>
        <w:rPr>
          <w:rFonts w:ascii="Verdana" w:hAnsi="Verdana"/>
          <w:sz w:val="20"/>
          <w:szCs w:val="20"/>
        </w:rPr>
      </w:pPr>
      <w:r>
        <w:rPr>
          <w:rFonts w:ascii="Verdana" w:hAnsi="Verdana"/>
          <w:sz w:val="20"/>
          <w:szCs w:val="20"/>
        </w:rPr>
        <w:t>C</w:t>
      </w:r>
      <w:r w:rsidR="00024AAD">
        <w:rPr>
          <w:rFonts w:ascii="Verdana" w:hAnsi="Verdana"/>
          <w:sz w:val="20"/>
          <w:szCs w:val="20"/>
        </w:rPr>
        <w:t>haque</w:t>
      </w:r>
      <w:r w:rsidR="007C4F30" w:rsidRPr="007C4F30">
        <w:rPr>
          <w:rFonts w:ascii="Verdana" w:hAnsi="Verdana"/>
          <w:sz w:val="20"/>
          <w:szCs w:val="20"/>
        </w:rPr>
        <w:t xml:space="preserve"> salarié </w:t>
      </w:r>
      <w:r w:rsidR="001A4654">
        <w:rPr>
          <w:rFonts w:ascii="Verdana" w:hAnsi="Verdana"/>
          <w:sz w:val="20"/>
          <w:szCs w:val="20"/>
        </w:rPr>
        <w:t>bénéficie</w:t>
      </w:r>
      <w:r w:rsidR="00C416D3">
        <w:rPr>
          <w:rFonts w:ascii="Verdana" w:hAnsi="Verdana"/>
          <w:sz w:val="20"/>
          <w:szCs w:val="20"/>
        </w:rPr>
        <w:t xml:space="preserve"> de la liberté d’expression</w:t>
      </w:r>
      <w:r w:rsidR="007C4F30" w:rsidRPr="007C4F30">
        <w:rPr>
          <w:rFonts w:ascii="Verdana" w:hAnsi="Verdana"/>
          <w:sz w:val="20"/>
          <w:szCs w:val="20"/>
        </w:rPr>
        <w:t xml:space="preserve"> garantie par l’article 10 de la Convention européenne de sauvegarde des droits de l’homme et des libertés fondamentales et par l’article 11 de la Déclarations des droits de l’Homme et du Citoyen de 1789.</w:t>
      </w:r>
    </w:p>
    <w:p w:rsidR="00C416D3" w:rsidRDefault="00C416D3" w:rsidP="007C4F30">
      <w:pPr>
        <w:jc w:val="both"/>
        <w:rPr>
          <w:rFonts w:ascii="Verdana" w:hAnsi="Verdana"/>
          <w:sz w:val="20"/>
          <w:szCs w:val="20"/>
        </w:rPr>
      </w:pPr>
    </w:p>
    <w:p w:rsidR="007C4F30" w:rsidRPr="007C4F30" w:rsidRDefault="00C416D3" w:rsidP="007C4F30">
      <w:pPr>
        <w:jc w:val="both"/>
        <w:rPr>
          <w:rFonts w:ascii="Verdana" w:hAnsi="Verdana"/>
          <w:sz w:val="20"/>
          <w:szCs w:val="20"/>
        </w:rPr>
      </w:pPr>
      <w:r>
        <w:rPr>
          <w:rFonts w:ascii="Verdana" w:hAnsi="Verdana"/>
          <w:sz w:val="20"/>
          <w:szCs w:val="20"/>
        </w:rPr>
        <w:t>Aussi l</w:t>
      </w:r>
      <w:r w:rsidR="007C4F30" w:rsidRPr="007C4F30">
        <w:rPr>
          <w:rFonts w:ascii="Verdana" w:hAnsi="Verdana"/>
          <w:sz w:val="20"/>
          <w:szCs w:val="20"/>
        </w:rPr>
        <w:t>’article L. 1121-1 du Code du travail </w:t>
      </w:r>
      <w:r>
        <w:rPr>
          <w:rFonts w:ascii="Verdana" w:hAnsi="Verdana"/>
          <w:sz w:val="20"/>
          <w:szCs w:val="20"/>
        </w:rPr>
        <w:t xml:space="preserve">stipule que </w:t>
      </w:r>
      <w:r w:rsidR="007C4F30" w:rsidRPr="007C4F30">
        <w:rPr>
          <w:rFonts w:ascii="Verdana" w:hAnsi="Verdana"/>
          <w:sz w:val="20"/>
          <w:szCs w:val="20"/>
        </w:rPr>
        <w:t>:</w:t>
      </w:r>
      <w:r w:rsidR="00B30917">
        <w:rPr>
          <w:rFonts w:ascii="Verdana" w:hAnsi="Verdana"/>
          <w:sz w:val="20"/>
          <w:szCs w:val="20"/>
        </w:rPr>
        <w:t xml:space="preserve"> </w:t>
      </w:r>
      <w:r w:rsidR="007C4F30" w:rsidRPr="007C4F30">
        <w:rPr>
          <w:rFonts w:ascii="Verdana" w:hAnsi="Verdana"/>
          <w:sz w:val="20"/>
          <w:szCs w:val="20"/>
        </w:rPr>
        <w:t>« Nul ne peut apporter aux droits des personnes et aux libertés individuelles et collectives des restrictions qui ne seraient justifiées par la nature de la tâche à accomplir ni proportionnées au but recherché. »</w:t>
      </w:r>
    </w:p>
    <w:p w:rsidR="007C4F30" w:rsidRDefault="007C4F30" w:rsidP="00E164FB">
      <w:pPr>
        <w:jc w:val="both"/>
        <w:rPr>
          <w:rFonts w:ascii="Verdana" w:hAnsi="Verdana"/>
          <w:color w:val="FF0000"/>
          <w:sz w:val="20"/>
          <w:szCs w:val="20"/>
        </w:rPr>
      </w:pPr>
    </w:p>
    <w:p w:rsidR="001638F4" w:rsidRDefault="0060457C" w:rsidP="007C4F30">
      <w:pPr>
        <w:jc w:val="both"/>
        <w:rPr>
          <w:rFonts w:ascii="Verdana" w:hAnsi="Verdana"/>
          <w:sz w:val="20"/>
          <w:szCs w:val="20"/>
        </w:rPr>
      </w:pPr>
      <w:r>
        <w:rPr>
          <w:rFonts w:ascii="Verdana" w:hAnsi="Verdana"/>
          <w:sz w:val="20"/>
          <w:szCs w:val="20"/>
        </w:rPr>
        <w:t>Il est rappelé que l</w:t>
      </w:r>
      <w:r w:rsidR="007C4F30" w:rsidRPr="007C4F30">
        <w:rPr>
          <w:rFonts w:ascii="Verdana" w:hAnsi="Verdana"/>
          <w:sz w:val="20"/>
          <w:szCs w:val="20"/>
        </w:rPr>
        <w:t>es salariés bénéficient d’un droit à l’expression directe et collective</w:t>
      </w:r>
      <w:r w:rsidR="001A75F1">
        <w:rPr>
          <w:rFonts w:ascii="Verdana" w:hAnsi="Verdana"/>
          <w:sz w:val="20"/>
          <w:szCs w:val="20"/>
        </w:rPr>
        <w:t>. Ce droit porte</w:t>
      </w:r>
      <w:r w:rsidR="007C4F30" w:rsidRPr="007C4F30">
        <w:rPr>
          <w:rFonts w:ascii="Verdana" w:hAnsi="Verdana"/>
          <w:sz w:val="20"/>
          <w:szCs w:val="20"/>
        </w:rPr>
        <w:t xml:space="preserve"> sur le contenu, les conditions d’exercice et </w:t>
      </w:r>
      <w:r>
        <w:rPr>
          <w:rFonts w:ascii="Verdana" w:hAnsi="Verdana"/>
          <w:sz w:val="20"/>
          <w:szCs w:val="20"/>
        </w:rPr>
        <w:t>l’organisation de leur travail e</w:t>
      </w:r>
      <w:r w:rsidR="007C4F30" w:rsidRPr="007C4F30">
        <w:rPr>
          <w:rFonts w:ascii="Verdana" w:hAnsi="Verdana"/>
          <w:sz w:val="20"/>
          <w:szCs w:val="20"/>
        </w:rPr>
        <w:t xml:space="preserve">t ce, afin de définir les actions à mettre en œuvre pour améliorer leurs conditions de travail, l’organisation de l’activité et la qualité de la production dans l’unité de travail à laquelle ils appartiennent et dans l’entreprise. </w:t>
      </w:r>
    </w:p>
    <w:p w:rsidR="001638F4" w:rsidRDefault="001638F4" w:rsidP="007C4F30">
      <w:pPr>
        <w:jc w:val="both"/>
        <w:rPr>
          <w:rFonts w:ascii="Verdana" w:hAnsi="Verdana"/>
          <w:sz w:val="20"/>
          <w:szCs w:val="20"/>
        </w:rPr>
      </w:pPr>
    </w:p>
    <w:p w:rsidR="007C4F30" w:rsidRDefault="007C4F30" w:rsidP="007C4F30">
      <w:pPr>
        <w:jc w:val="both"/>
        <w:rPr>
          <w:rFonts w:ascii="Verdana" w:hAnsi="Verdana"/>
          <w:sz w:val="20"/>
          <w:szCs w:val="20"/>
        </w:rPr>
      </w:pPr>
      <w:r w:rsidRPr="007C4F30">
        <w:rPr>
          <w:rFonts w:ascii="Verdana" w:hAnsi="Verdana"/>
          <w:sz w:val="20"/>
          <w:szCs w:val="20"/>
        </w:rPr>
        <w:t>Ce droit d’expression est reconnu à tous les salariés, quels que soient le contrat qui les lie à l’entreprise, leur qualification, leur ancienneté et leur place dans la hiérarchie professionnelle.</w:t>
      </w:r>
    </w:p>
    <w:p w:rsidR="008E202E" w:rsidRDefault="008E202E" w:rsidP="007C4F30">
      <w:pPr>
        <w:jc w:val="both"/>
        <w:rPr>
          <w:rFonts w:ascii="Verdana" w:hAnsi="Verdana"/>
          <w:sz w:val="20"/>
          <w:szCs w:val="20"/>
        </w:rPr>
      </w:pPr>
    </w:p>
    <w:p w:rsidR="00F77CA3" w:rsidRPr="008E202E" w:rsidRDefault="008E202E" w:rsidP="00E164FB">
      <w:pPr>
        <w:jc w:val="both"/>
        <w:rPr>
          <w:rFonts w:ascii="Verdana" w:hAnsi="Verdana"/>
          <w:sz w:val="20"/>
          <w:szCs w:val="20"/>
        </w:rPr>
      </w:pPr>
      <w:r w:rsidRPr="008E202E">
        <w:rPr>
          <w:rFonts w:ascii="Verdana" w:hAnsi="Verdana"/>
          <w:sz w:val="20"/>
          <w:szCs w:val="20"/>
        </w:rPr>
        <w:lastRenderedPageBreak/>
        <w:t>Néanmoins, il convient de préciser que les salariés doivent veiller à respecter leurs obligations de réserve et de loyauté leur interdisant notamment de discréditer l'entreprise ou de diffamer l'employeur ou leurs collègues dans le cadre de l’exercice de leur droit d’expression direct et collectif.</w:t>
      </w:r>
    </w:p>
    <w:p w:rsidR="008E202E" w:rsidRPr="008E202E" w:rsidRDefault="008E202E" w:rsidP="00E164FB">
      <w:pPr>
        <w:jc w:val="both"/>
        <w:rPr>
          <w:rFonts w:ascii="Verdana" w:hAnsi="Verdana"/>
          <w:sz w:val="20"/>
          <w:szCs w:val="20"/>
        </w:rPr>
      </w:pPr>
    </w:p>
    <w:p w:rsidR="0037164B" w:rsidRDefault="00430929" w:rsidP="00E164FB">
      <w:pPr>
        <w:jc w:val="both"/>
        <w:rPr>
          <w:rFonts w:ascii="Verdana" w:hAnsi="Verdana"/>
          <w:sz w:val="20"/>
          <w:szCs w:val="20"/>
        </w:rPr>
      </w:pPr>
      <w:r w:rsidRPr="009100DA">
        <w:rPr>
          <w:rFonts w:ascii="Verdana" w:hAnsi="Verdana"/>
          <w:sz w:val="20"/>
          <w:szCs w:val="20"/>
        </w:rPr>
        <w:t>Ce droit d'expression peut s'exprimer</w:t>
      </w:r>
      <w:r w:rsidR="009100DA">
        <w:rPr>
          <w:rFonts w:ascii="Verdana" w:hAnsi="Verdana"/>
          <w:sz w:val="20"/>
          <w:szCs w:val="20"/>
        </w:rPr>
        <w:t xml:space="preserve"> </w:t>
      </w:r>
      <w:r w:rsidR="0037164B">
        <w:rPr>
          <w:rFonts w:ascii="Verdana" w:hAnsi="Verdana"/>
          <w:sz w:val="20"/>
          <w:szCs w:val="20"/>
        </w:rPr>
        <w:t>de la façon suivante :</w:t>
      </w:r>
    </w:p>
    <w:p w:rsidR="00F77CA3" w:rsidRDefault="0037164B" w:rsidP="00E164FB">
      <w:pPr>
        <w:jc w:val="both"/>
        <w:rPr>
          <w:rFonts w:ascii="Verdana" w:hAnsi="Verdana"/>
          <w:sz w:val="20"/>
          <w:szCs w:val="20"/>
        </w:rPr>
      </w:pPr>
      <w:r>
        <w:rPr>
          <w:rFonts w:ascii="Verdana" w:hAnsi="Verdana"/>
          <w:sz w:val="20"/>
          <w:szCs w:val="20"/>
        </w:rPr>
        <w:t xml:space="preserve">- </w:t>
      </w:r>
      <w:r w:rsidR="009100DA">
        <w:rPr>
          <w:rFonts w:ascii="Verdana" w:hAnsi="Verdana"/>
          <w:sz w:val="20"/>
          <w:szCs w:val="20"/>
        </w:rPr>
        <w:t>à tout moment</w:t>
      </w:r>
      <w:r w:rsidR="00430929" w:rsidRPr="009100DA">
        <w:rPr>
          <w:rFonts w:ascii="Verdana" w:hAnsi="Verdana"/>
          <w:sz w:val="20"/>
          <w:szCs w:val="20"/>
        </w:rPr>
        <w:t xml:space="preserve"> en contactant sa hiérarchie : superviseur direct, chef de service ou chef de département </w:t>
      </w:r>
      <w:r w:rsidR="00B72DDD">
        <w:rPr>
          <w:rFonts w:ascii="Verdana" w:hAnsi="Verdana"/>
          <w:sz w:val="20"/>
          <w:szCs w:val="20"/>
        </w:rPr>
        <w:t>ou</w:t>
      </w:r>
      <w:r w:rsidR="00430929" w:rsidRPr="009100DA">
        <w:rPr>
          <w:rFonts w:ascii="Verdana" w:hAnsi="Verdana"/>
          <w:sz w:val="20"/>
          <w:szCs w:val="20"/>
        </w:rPr>
        <w:t xml:space="preserve"> en contactant la Direction des Ressources Humaines.</w:t>
      </w:r>
    </w:p>
    <w:p w:rsidR="0037164B" w:rsidRDefault="0037164B" w:rsidP="00E164FB">
      <w:pPr>
        <w:jc w:val="both"/>
        <w:rPr>
          <w:rFonts w:ascii="Verdana" w:hAnsi="Verdana"/>
          <w:sz w:val="20"/>
          <w:szCs w:val="20"/>
        </w:rPr>
      </w:pPr>
      <w:r>
        <w:rPr>
          <w:rFonts w:ascii="Verdana" w:hAnsi="Verdana"/>
          <w:sz w:val="20"/>
          <w:szCs w:val="20"/>
        </w:rPr>
        <w:t>- à l'occasion des réunions du personnel organisée</w:t>
      </w:r>
      <w:r w:rsidR="00205C5C">
        <w:rPr>
          <w:rFonts w:ascii="Verdana" w:hAnsi="Verdana"/>
          <w:sz w:val="20"/>
          <w:szCs w:val="20"/>
        </w:rPr>
        <w:t>s</w:t>
      </w:r>
      <w:r>
        <w:rPr>
          <w:rFonts w:ascii="Verdana" w:hAnsi="Verdana"/>
          <w:sz w:val="20"/>
          <w:szCs w:val="20"/>
        </w:rPr>
        <w:t xml:space="preserve"> au minimum 2 fois par an à raison d'au minimum une heure par réunion.</w:t>
      </w:r>
    </w:p>
    <w:p w:rsidR="00E81643" w:rsidRDefault="00E81643" w:rsidP="00E164FB">
      <w:pPr>
        <w:jc w:val="both"/>
        <w:rPr>
          <w:rFonts w:ascii="Verdana" w:hAnsi="Verdana"/>
          <w:sz w:val="20"/>
          <w:szCs w:val="20"/>
        </w:rPr>
      </w:pPr>
    </w:p>
    <w:p w:rsidR="00E81643" w:rsidRPr="009100DA" w:rsidRDefault="00DC5BCF" w:rsidP="00E164FB">
      <w:pPr>
        <w:jc w:val="both"/>
        <w:rPr>
          <w:rFonts w:ascii="Verdana" w:hAnsi="Verdana"/>
          <w:sz w:val="20"/>
          <w:szCs w:val="20"/>
        </w:rPr>
      </w:pPr>
      <w:r>
        <w:rPr>
          <w:rFonts w:ascii="Verdana" w:hAnsi="Verdana"/>
          <w:sz w:val="20"/>
          <w:szCs w:val="20"/>
        </w:rPr>
        <w:t>LA SNC CARLTON DANUBE CANNES</w:t>
      </w:r>
      <w:r w:rsidR="00E81643">
        <w:rPr>
          <w:rFonts w:ascii="Verdana" w:hAnsi="Verdana"/>
          <w:sz w:val="20"/>
          <w:szCs w:val="20"/>
        </w:rPr>
        <w:t xml:space="preserve"> met </w:t>
      </w:r>
      <w:r w:rsidR="00B72DDD">
        <w:rPr>
          <w:rFonts w:ascii="Verdana" w:hAnsi="Verdana"/>
          <w:sz w:val="20"/>
          <w:szCs w:val="20"/>
        </w:rPr>
        <w:t xml:space="preserve">également </w:t>
      </w:r>
      <w:r w:rsidR="00E81643">
        <w:rPr>
          <w:rFonts w:ascii="Verdana" w:hAnsi="Verdana"/>
          <w:sz w:val="20"/>
          <w:szCs w:val="20"/>
        </w:rPr>
        <w:t xml:space="preserve">à disposition des salariés deux outils d'expression directe </w:t>
      </w:r>
      <w:r w:rsidR="00986823">
        <w:rPr>
          <w:rFonts w:ascii="Verdana" w:hAnsi="Verdana"/>
          <w:sz w:val="20"/>
          <w:szCs w:val="20"/>
        </w:rPr>
        <w:t xml:space="preserve">numériques dans l'entreprise </w:t>
      </w:r>
      <w:r w:rsidR="00E81643">
        <w:rPr>
          <w:rFonts w:ascii="Verdana" w:hAnsi="Verdana"/>
          <w:sz w:val="20"/>
          <w:szCs w:val="20"/>
        </w:rPr>
        <w:t xml:space="preserve">: </w:t>
      </w:r>
      <w:r w:rsidR="0037164B">
        <w:rPr>
          <w:rFonts w:ascii="Verdana" w:hAnsi="Verdana"/>
          <w:sz w:val="20"/>
          <w:szCs w:val="20"/>
        </w:rPr>
        <w:t>La "</w:t>
      </w:r>
      <w:r w:rsidR="0037164B" w:rsidRPr="00E81643">
        <w:rPr>
          <w:rFonts w:ascii="Verdana" w:hAnsi="Verdana"/>
          <w:i/>
          <w:sz w:val="20"/>
          <w:szCs w:val="20"/>
        </w:rPr>
        <w:t>Thanks box</w:t>
      </w:r>
      <w:r w:rsidR="0037164B">
        <w:rPr>
          <w:rFonts w:ascii="Verdana" w:hAnsi="Verdana"/>
          <w:sz w:val="20"/>
          <w:szCs w:val="20"/>
        </w:rPr>
        <w:t xml:space="preserve">" et </w:t>
      </w:r>
      <w:r w:rsidR="00E81643">
        <w:rPr>
          <w:rFonts w:ascii="Verdana" w:hAnsi="Verdana"/>
          <w:sz w:val="20"/>
          <w:szCs w:val="20"/>
        </w:rPr>
        <w:t>l'enquête de satisfaction des salariés.</w:t>
      </w:r>
    </w:p>
    <w:p w:rsidR="00430929" w:rsidRDefault="00430929" w:rsidP="00E164FB">
      <w:pPr>
        <w:jc w:val="both"/>
        <w:rPr>
          <w:rFonts w:ascii="Verdana" w:hAnsi="Verdana"/>
          <w:sz w:val="20"/>
          <w:szCs w:val="20"/>
        </w:rPr>
      </w:pPr>
    </w:p>
    <w:p w:rsidR="0037164B" w:rsidRDefault="0037164B" w:rsidP="0037164B">
      <w:pPr>
        <w:jc w:val="both"/>
        <w:rPr>
          <w:rFonts w:ascii="Verdana" w:hAnsi="Verdana"/>
          <w:sz w:val="20"/>
          <w:szCs w:val="20"/>
        </w:rPr>
      </w:pPr>
      <w:r>
        <w:rPr>
          <w:rFonts w:ascii="Verdana" w:hAnsi="Verdana"/>
          <w:sz w:val="20"/>
          <w:szCs w:val="20"/>
        </w:rPr>
        <w:t>La "</w:t>
      </w:r>
      <w:r w:rsidRPr="00FC52C1">
        <w:rPr>
          <w:rFonts w:ascii="Verdana" w:hAnsi="Verdana"/>
          <w:i/>
          <w:sz w:val="20"/>
          <w:szCs w:val="20"/>
        </w:rPr>
        <w:t>Thanks box</w:t>
      </w:r>
      <w:r>
        <w:rPr>
          <w:rFonts w:ascii="Verdana" w:hAnsi="Verdana"/>
          <w:sz w:val="20"/>
          <w:szCs w:val="20"/>
        </w:rPr>
        <w:t>" est un outil qui permet, pour les salariés qui le souhaitent et qui en formulent la demande, de pouvoir être remerciés dans leur travail par la hiérarchie et également de soumettre directement à la Direction des idées d'améliorations liées au travail et à l'activité de l'entreprise. Pour accéder à ce dispositif il convient d'en formuler la demande auprès de la Direction des Ressources Humaines.</w:t>
      </w:r>
    </w:p>
    <w:p w:rsidR="0037164B" w:rsidRDefault="0037164B" w:rsidP="0037164B">
      <w:pPr>
        <w:jc w:val="both"/>
        <w:rPr>
          <w:rFonts w:ascii="Verdana" w:hAnsi="Verdana"/>
          <w:sz w:val="20"/>
          <w:szCs w:val="20"/>
        </w:rPr>
      </w:pPr>
    </w:p>
    <w:p w:rsidR="00205C5C" w:rsidRDefault="0009448F" w:rsidP="00E164FB">
      <w:pPr>
        <w:jc w:val="both"/>
        <w:rPr>
          <w:rFonts w:ascii="Verdana" w:hAnsi="Verdana"/>
          <w:sz w:val="20"/>
          <w:szCs w:val="20"/>
        </w:rPr>
      </w:pPr>
      <w:r>
        <w:rPr>
          <w:rFonts w:ascii="Verdana" w:hAnsi="Verdana"/>
          <w:sz w:val="20"/>
          <w:szCs w:val="20"/>
        </w:rPr>
        <w:t>L'enquête de satisfaction des salariés est effectuée deux fois par an via un prestataire garant de l'anonymat des réponses.</w:t>
      </w:r>
      <w:r w:rsidR="00C47AFF">
        <w:rPr>
          <w:rFonts w:ascii="Verdana" w:hAnsi="Verdana"/>
          <w:sz w:val="20"/>
          <w:szCs w:val="20"/>
        </w:rPr>
        <w:t xml:space="preserve"> </w:t>
      </w:r>
      <w:r w:rsidR="004F4EC1">
        <w:rPr>
          <w:rFonts w:ascii="Verdana" w:hAnsi="Verdana"/>
          <w:sz w:val="20"/>
          <w:szCs w:val="20"/>
        </w:rPr>
        <w:t xml:space="preserve">Les formulaires sont transmis aux salariés par leurs chefs de services en avril et en octobre. </w:t>
      </w:r>
    </w:p>
    <w:p w:rsidR="0009448F" w:rsidRDefault="00C47AFF" w:rsidP="00E164FB">
      <w:pPr>
        <w:jc w:val="both"/>
        <w:rPr>
          <w:rFonts w:ascii="Verdana" w:hAnsi="Verdana"/>
          <w:sz w:val="20"/>
          <w:szCs w:val="20"/>
        </w:rPr>
      </w:pPr>
      <w:r>
        <w:rPr>
          <w:rFonts w:ascii="Verdana" w:hAnsi="Verdana"/>
          <w:sz w:val="20"/>
          <w:szCs w:val="20"/>
        </w:rPr>
        <w:t xml:space="preserve">Les </w:t>
      </w:r>
      <w:r w:rsidR="00205C5C">
        <w:rPr>
          <w:rFonts w:ascii="Verdana" w:hAnsi="Verdana"/>
          <w:sz w:val="20"/>
          <w:szCs w:val="20"/>
        </w:rPr>
        <w:t>demandes, avis et/ou propositions émanant des résultats de l'enquête</w:t>
      </w:r>
      <w:r>
        <w:rPr>
          <w:rFonts w:ascii="Verdana" w:hAnsi="Verdana"/>
          <w:sz w:val="20"/>
          <w:szCs w:val="20"/>
        </w:rPr>
        <w:t xml:space="preserve"> sont ensuite analysés et font l'objet d'actions déterminées sur la base des </w:t>
      </w:r>
      <w:r w:rsidR="00B33017">
        <w:rPr>
          <w:rFonts w:ascii="Verdana" w:hAnsi="Verdana"/>
          <w:sz w:val="20"/>
          <w:szCs w:val="20"/>
        </w:rPr>
        <w:t xml:space="preserve">éventuels </w:t>
      </w:r>
      <w:r>
        <w:rPr>
          <w:rFonts w:ascii="Verdana" w:hAnsi="Verdana"/>
          <w:sz w:val="20"/>
          <w:szCs w:val="20"/>
        </w:rPr>
        <w:t>points d'améliorations relevés.</w:t>
      </w:r>
      <w:r w:rsidR="00DC5BCF">
        <w:rPr>
          <w:rFonts w:ascii="Verdana" w:hAnsi="Verdana"/>
          <w:sz w:val="20"/>
          <w:szCs w:val="20"/>
        </w:rPr>
        <w:t xml:space="preserve"> </w:t>
      </w:r>
    </w:p>
    <w:p w:rsidR="00FC52C1" w:rsidRDefault="00205C5C" w:rsidP="00E164FB">
      <w:pPr>
        <w:jc w:val="both"/>
        <w:rPr>
          <w:rFonts w:ascii="Verdana" w:hAnsi="Verdana"/>
          <w:sz w:val="20"/>
          <w:szCs w:val="20"/>
        </w:rPr>
      </w:pPr>
      <w:r>
        <w:rPr>
          <w:rFonts w:ascii="Verdana" w:hAnsi="Verdana"/>
          <w:sz w:val="20"/>
          <w:szCs w:val="20"/>
        </w:rPr>
        <w:t>Ce plan d'action est communiqué à l'ensemble des salariés par voie d'affichage et par courriel.</w:t>
      </w:r>
    </w:p>
    <w:p w:rsidR="00155B73" w:rsidRDefault="00155B73" w:rsidP="00E164FB">
      <w:pPr>
        <w:jc w:val="both"/>
        <w:rPr>
          <w:rFonts w:ascii="Verdana" w:hAnsi="Verdana"/>
          <w:sz w:val="20"/>
          <w:szCs w:val="20"/>
        </w:rPr>
      </w:pPr>
    </w:p>
    <w:p w:rsidR="00155B73" w:rsidRDefault="00E2473D" w:rsidP="00E164FB">
      <w:pPr>
        <w:jc w:val="both"/>
        <w:rPr>
          <w:rFonts w:ascii="Verdana" w:hAnsi="Verdana"/>
          <w:sz w:val="20"/>
          <w:szCs w:val="20"/>
        </w:rPr>
      </w:pPr>
      <w:r>
        <w:rPr>
          <w:rFonts w:ascii="Verdana" w:hAnsi="Verdana"/>
          <w:sz w:val="20"/>
          <w:szCs w:val="20"/>
        </w:rPr>
        <w:t xml:space="preserve">Les réunions équipes de Direction organisées au minimum deux fois par an permettent au personnel d'encadrement ayant des responsabilités hiérarchiques d'exercer leur droit d'expression. </w:t>
      </w:r>
    </w:p>
    <w:p w:rsidR="00E2473D" w:rsidRDefault="00E2473D" w:rsidP="00E164FB">
      <w:pPr>
        <w:jc w:val="both"/>
        <w:rPr>
          <w:rFonts w:ascii="Verdana" w:hAnsi="Verdana"/>
          <w:sz w:val="20"/>
          <w:szCs w:val="20"/>
        </w:rPr>
      </w:pPr>
      <w:r>
        <w:rPr>
          <w:rFonts w:ascii="Verdana" w:hAnsi="Verdana"/>
          <w:sz w:val="20"/>
          <w:szCs w:val="20"/>
        </w:rPr>
        <w:t>En dehors de ces réunions le personnel d'encadrement peut à tout moment solliciter l'organisation d'une réunion en vue d'échanger sur des points spécifiques.</w:t>
      </w:r>
    </w:p>
    <w:p w:rsidR="00E2473D" w:rsidRDefault="00E2473D" w:rsidP="00E164FB">
      <w:pPr>
        <w:jc w:val="both"/>
        <w:rPr>
          <w:rFonts w:ascii="Verdana" w:hAnsi="Verdana"/>
          <w:sz w:val="20"/>
          <w:szCs w:val="20"/>
        </w:rPr>
      </w:pPr>
    </w:p>
    <w:p w:rsidR="00660107" w:rsidRDefault="00660107">
      <w:pPr>
        <w:rPr>
          <w:rFonts w:ascii="Verdana" w:hAnsi="Verdana"/>
          <w:b/>
          <w:smallCaps/>
          <w:noProof/>
          <w:sz w:val="22"/>
          <w:szCs w:val="22"/>
          <w:lang w:eastAsia="en-US"/>
        </w:rPr>
      </w:pPr>
    </w:p>
    <w:p w:rsidR="00AB1DB1" w:rsidRPr="00523DF5" w:rsidRDefault="00AB1DB1" w:rsidP="00AB1DB1">
      <w:pPr>
        <w:pStyle w:val="TitredArticle"/>
        <w:spacing w:before="0" w:after="0"/>
        <w:rPr>
          <w:rFonts w:ascii="Verdana" w:hAnsi="Verdana"/>
          <w:sz w:val="22"/>
          <w:szCs w:val="22"/>
          <w:u w:val="none"/>
          <w:lang w:val="fr-FR"/>
        </w:rPr>
      </w:pPr>
      <w:r>
        <w:rPr>
          <w:rFonts w:ascii="Verdana" w:hAnsi="Verdana"/>
          <w:sz w:val="22"/>
          <w:szCs w:val="22"/>
          <w:u w:val="none"/>
          <w:lang w:val="fr-FR"/>
        </w:rPr>
        <w:t>V</w:t>
      </w:r>
      <w:r w:rsidR="008E0B41">
        <w:rPr>
          <w:rFonts w:ascii="Verdana" w:hAnsi="Verdana"/>
          <w:sz w:val="22"/>
          <w:szCs w:val="22"/>
          <w:u w:val="none"/>
          <w:lang w:val="fr-FR"/>
        </w:rPr>
        <w:t>I</w:t>
      </w:r>
      <w:r>
        <w:rPr>
          <w:rFonts w:ascii="Verdana" w:hAnsi="Verdana"/>
          <w:sz w:val="22"/>
          <w:szCs w:val="22"/>
          <w:u w:val="none"/>
          <w:lang w:val="fr-FR"/>
        </w:rPr>
        <w:t xml:space="preserve"> – Exercice du droit a la deconnexion</w:t>
      </w:r>
    </w:p>
    <w:p w:rsidR="00545435" w:rsidRDefault="00545435" w:rsidP="00E164FB">
      <w:pPr>
        <w:jc w:val="both"/>
        <w:rPr>
          <w:rFonts w:ascii="Verdana" w:hAnsi="Verdana"/>
          <w:color w:val="FF0000"/>
          <w:sz w:val="20"/>
          <w:szCs w:val="20"/>
        </w:rPr>
      </w:pPr>
    </w:p>
    <w:p w:rsidR="00905FAA" w:rsidRPr="008E202E" w:rsidRDefault="00905FAA" w:rsidP="00905FAA">
      <w:pPr>
        <w:jc w:val="both"/>
        <w:rPr>
          <w:rFonts w:ascii="Verdana" w:hAnsi="Verdana"/>
          <w:sz w:val="20"/>
          <w:szCs w:val="20"/>
        </w:rPr>
      </w:pPr>
      <w:r w:rsidRPr="008E202E">
        <w:rPr>
          <w:rFonts w:ascii="Verdana" w:hAnsi="Verdana"/>
          <w:sz w:val="20"/>
          <w:szCs w:val="20"/>
        </w:rPr>
        <w:t xml:space="preserve">Il est rappelé que le bon usage des outils informatiques est de la responsabilité de tous et que chaque salarié, à son niveau, est acteur du respect du droit à la déconnexion et ainsi de la qualité de vie au travail. C’est pourquoi les règles et principes énoncés ci-dessous doivent être respectés indépendamment du poste occupé au sein de l’entreprise. </w:t>
      </w:r>
    </w:p>
    <w:p w:rsidR="00905FAA" w:rsidRPr="008E202E" w:rsidRDefault="00905FAA" w:rsidP="00905FAA">
      <w:pPr>
        <w:jc w:val="both"/>
        <w:rPr>
          <w:rFonts w:ascii="Verdana" w:hAnsi="Verdana"/>
          <w:sz w:val="20"/>
          <w:szCs w:val="20"/>
        </w:rPr>
      </w:pPr>
    </w:p>
    <w:p w:rsidR="00905FAA" w:rsidRPr="008E202E" w:rsidRDefault="00905FAA" w:rsidP="00905FAA">
      <w:pPr>
        <w:jc w:val="both"/>
        <w:rPr>
          <w:rFonts w:ascii="Verdana" w:hAnsi="Verdana"/>
          <w:sz w:val="20"/>
          <w:szCs w:val="20"/>
        </w:rPr>
      </w:pPr>
      <w:r w:rsidRPr="008E202E">
        <w:rPr>
          <w:rFonts w:ascii="Verdana" w:hAnsi="Verdana"/>
          <w:sz w:val="20"/>
          <w:szCs w:val="20"/>
        </w:rPr>
        <w:t>Il convient ainsi de fixer les modalités d’usage des outils numériques de l’entreprise ainsi que les modalités d’exe</w:t>
      </w:r>
      <w:r w:rsidR="00F978E4">
        <w:rPr>
          <w:rFonts w:ascii="Verdana" w:hAnsi="Verdana"/>
          <w:sz w:val="20"/>
          <w:szCs w:val="20"/>
        </w:rPr>
        <w:t>rcice du droit à la déconnexion.</w:t>
      </w:r>
    </w:p>
    <w:p w:rsidR="00905FAA" w:rsidRDefault="00905FAA" w:rsidP="00905FAA">
      <w:pPr>
        <w:jc w:val="both"/>
        <w:rPr>
          <w:rFonts w:ascii="Verdana" w:hAnsi="Verdana"/>
          <w:sz w:val="20"/>
          <w:szCs w:val="20"/>
        </w:rPr>
      </w:pPr>
    </w:p>
    <w:p w:rsidR="00581C0B" w:rsidRPr="008E202E" w:rsidRDefault="00581C0B" w:rsidP="00905FAA">
      <w:pPr>
        <w:jc w:val="both"/>
        <w:rPr>
          <w:rFonts w:ascii="Verdana" w:hAnsi="Verdana"/>
          <w:sz w:val="20"/>
          <w:szCs w:val="20"/>
        </w:rPr>
      </w:pPr>
    </w:p>
    <w:p w:rsidR="00905FAA" w:rsidRPr="008E202E" w:rsidRDefault="008E0B41" w:rsidP="00905FAA">
      <w:pPr>
        <w:jc w:val="both"/>
        <w:rPr>
          <w:rFonts w:ascii="Verdana" w:hAnsi="Verdana"/>
          <w:b/>
          <w:sz w:val="20"/>
          <w:szCs w:val="20"/>
          <w:u w:val="single"/>
        </w:rPr>
      </w:pPr>
      <w:r>
        <w:rPr>
          <w:rFonts w:ascii="Verdana" w:hAnsi="Verdana"/>
          <w:b/>
          <w:sz w:val="20"/>
          <w:szCs w:val="20"/>
          <w:u w:val="single"/>
        </w:rPr>
        <w:t>6</w:t>
      </w:r>
      <w:r w:rsidR="00905FAA" w:rsidRPr="008E202E">
        <w:rPr>
          <w:rFonts w:ascii="Verdana" w:hAnsi="Verdana"/>
          <w:b/>
          <w:sz w:val="20"/>
          <w:szCs w:val="20"/>
          <w:u w:val="single"/>
        </w:rPr>
        <w:t xml:space="preserve">.1 Les salariés concernés </w:t>
      </w:r>
    </w:p>
    <w:p w:rsidR="00905FAA" w:rsidRPr="008E202E" w:rsidRDefault="00905FAA" w:rsidP="00905FAA">
      <w:pPr>
        <w:jc w:val="both"/>
        <w:rPr>
          <w:rFonts w:ascii="Verdana" w:hAnsi="Verdana"/>
          <w:sz w:val="20"/>
          <w:szCs w:val="20"/>
        </w:rPr>
      </w:pPr>
    </w:p>
    <w:p w:rsidR="00E83EDC" w:rsidRDefault="00905FAA" w:rsidP="00905FAA">
      <w:pPr>
        <w:spacing w:line="260" w:lineRule="atLeast"/>
        <w:jc w:val="both"/>
        <w:rPr>
          <w:rFonts w:ascii="Verdana" w:hAnsi="Verdana"/>
          <w:sz w:val="20"/>
          <w:szCs w:val="20"/>
        </w:rPr>
      </w:pPr>
      <w:r w:rsidRPr="008E202E">
        <w:rPr>
          <w:rFonts w:ascii="Verdana" w:hAnsi="Verdana"/>
          <w:sz w:val="20"/>
          <w:szCs w:val="20"/>
        </w:rPr>
        <w:lastRenderedPageBreak/>
        <w:t xml:space="preserve">Le droit à la déconnexion </w:t>
      </w:r>
      <w:r w:rsidR="008E202E">
        <w:rPr>
          <w:rFonts w:ascii="Verdana" w:hAnsi="Verdana"/>
          <w:sz w:val="20"/>
          <w:szCs w:val="20"/>
        </w:rPr>
        <w:t>s’applique</w:t>
      </w:r>
      <w:r w:rsidRPr="008E202E">
        <w:rPr>
          <w:rFonts w:ascii="Verdana" w:hAnsi="Verdana"/>
          <w:sz w:val="20"/>
          <w:szCs w:val="20"/>
        </w:rPr>
        <w:t xml:space="preserve"> à l’ensemble des salariés de l’entreprise, cadres et non-cadres et quels que soient les modes d’organisation, de décompte et de </w:t>
      </w:r>
      <w:r w:rsidR="00E83EDC">
        <w:rPr>
          <w:rFonts w:ascii="Verdana" w:hAnsi="Verdana"/>
          <w:sz w:val="20"/>
          <w:szCs w:val="20"/>
        </w:rPr>
        <w:t xml:space="preserve">contrôle de la durée du travail, dès lors que les outils numériques sont mis à leur disposition par l’entreprise pour l’exercice de leurs fonctions. </w:t>
      </w:r>
    </w:p>
    <w:p w:rsidR="00905FAA" w:rsidRPr="008E202E" w:rsidRDefault="00905FAA" w:rsidP="00905FAA">
      <w:pPr>
        <w:spacing w:line="260" w:lineRule="atLeast"/>
        <w:jc w:val="both"/>
        <w:rPr>
          <w:rFonts w:ascii="Verdana" w:hAnsi="Verdana"/>
          <w:sz w:val="20"/>
          <w:szCs w:val="20"/>
        </w:rPr>
      </w:pPr>
      <w:r w:rsidRPr="008E202E">
        <w:rPr>
          <w:rFonts w:ascii="Verdana" w:hAnsi="Verdana"/>
          <w:sz w:val="20"/>
          <w:szCs w:val="20"/>
        </w:rPr>
        <w:t xml:space="preserve"> </w:t>
      </w:r>
    </w:p>
    <w:p w:rsidR="00905FAA" w:rsidRPr="008E202E" w:rsidRDefault="00905FAA" w:rsidP="00E164FB">
      <w:pPr>
        <w:jc w:val="both"/>
        <w:rPr>
          <w:rFonts w:ascii="Verdana" w:hAnsi="Verdana"/>
          <w:sz w:val="20"/>
          <w:szCs w:val="20"/>
        </w:rPr>
      </w:pPr>
    </w:p>
    <w:p w:rsidR="00905FAA" w:rsidRPr="008E202E" w:rsidRDefault="008E0B41" w:rsidP="00905FAA">
      <w:pPr>
        <w:autoSpaceDE w:val="0"/>
        <w:autoSpaceDN w:val="0"/>
        <w:adjustRightInd w:val="0"/>
        <w:jc w:val="both"/>
        <w:rPr>
          <w:sz w:val="22"/>
          <w:szCs w:val="20"/>
          <w:lang w:eastAsia="fr-FR"/>
        </w:rPr>
      </w:pPr>
      <w:r>
        <w:rPr>
          <w:rFonts w:ascii="Verdana" w:hAnsi="Verdana"/>
          <w:b/>
          <w:sz w:val="20"/>
          <w:szCs w:val="20"/>
          <w:u w:val="single"/>
        </w:rPr>
        <w:t>6</w:t>
      </w:r>
      <w:r w:rsidR="009B22CF" w:rsidRPr="008E202E">
        <w:rPr>
          <w:rFonts w:ascii="Verdana" w:hAnsi="Verdana"/>
          <w:b/>
          <w:sz w:val="20"/>
          <w:szCs w:val="20"/>
          <w:u w:val="single"/>
        </w:rPr>
        <w:t>.</w:t>
      </w:r>
      <w:r w:rsidR="00905FAA" w:rsidRPr="008E202E">
        <w:rPr>
          <w:rFonts w:ascii="Verdana" w:hAnsi="Verdana"/>
          <w:b/>
          <w:sz w:val="20"/>
          <w:szCs w:val="20"/>
          <w:u w:val="single"/>
        </w:rPr>
        <w:t>2</w:t>
      </w:r>
      <w:r w:rsidR="009B22CF" w:rsidRPr="00DE713A">
        <w:rPr>
          <w:rFonts w:ascii="Verdana" w:hAnsi="Verdana"/>
          <w:b/>
          <w:sz w:val="20"/>
          <w:szCs w:val="20"/>
          <w:u w:val="single"/>
        </w:rPr>
        <w:t xml:space="preserve"> </w:t>
      </w:r>
      <w:r w:rsidR="00905FAA" w:rsidRPr="00DE713A">
        <w:rPr>
          <w:sz w:val="22"/>
          <w:szCs w:val="20"/>
          <w:u w:val="single"/>
          <w:lang w:eastAsia="fr-FR"/>
        </w:rPr>
        <w:t xml:space="preserve"> </w:t>
      </w:r>
      <w:r w:rsidR="00905FAA" w:rsidRPr="008E202E">
        <w:rPr>
          <w:rFonts w:ascii="Verdana" w:hAnsi="Verdana"/>
          <w:b/>
          <w:sz w:val="20"/>
          <w:szCs w:val="20"/>
          <w:u w:val="single"/>
        </w:rPr>
        <w:t>Les outils numériques concernés</w:t>
      </w:r>
      <w:r w:rsidR="00905FAA" w:rsidRPr="008E202E">
        <w:rPr>
          <w:sz w:val="22"/>
          <w:szCs w:val="20"/>
          <w:lang w:eastAsia="fr-FR"/>
        </w:rPr>
        <w:t xml:space="preserve"> </w:t>
      </w:r>
    </w:p>
    <w:p w:rsidR="00905FAA" w:rsidRPr="008E202E" w:rsidRDefault="00905FAA" w:rsidP="00905FAA">
      <w:pPr>
        <w:autoSpaceDE w:val="0"/>
        <w:autoSpaceDN w:val="0"/>
        <w:adjustRightInd w:val="0"/>
        <w:jc w:val="both"/>
        <w:rPr>
          <w:sz w:val="22"/>
          <w:szCs w:val="20"/>
          <w:lang w:eastAsia="fr-FR"/>
        </w:rPr>
      </w:pPr>
    </w:p>
    <w:p w:rsidR="00905FAA" w:rsidRPr="008E202E" w:rsidRDefault="00905FAA" w:rsidP="00905FAA">
      <w:pPr>
        <w:autoSpaceDE w:val="0"/>
        <w:autoSpaceDN w:val="0"/>
        <w:adjustRightInd w:val="0"/>
        <w:jc w:val="both"/>
        <w:rPr>
          <w:rFonts w:ascii="Verdana" w:hAnsi="Verdana"/>
          <w:sz w:val="20"/>
          <w:szCs w:val="20"/>
        </w:rPr>
      </w:pPr>
      <w:r w:rsidRPr="008E202E">
        <w:rPr>
          <w:rFonts w:ascii="Verdana" w:hAnsi="Verdana"/>
          <w:sz w:val="20"/>
          <w:szCs w:val="20"/>
        </w:rPr>
        <w:t>Les Technologies de l’Information et de la Communication (TIC) font aujourd’hui de plus en plus partie intégrante de l’environnement de travail et sont indispensables au fonctionnement de l’entreprise.</w:t>
      </w:r>
    </w:p>
    <w:p w:rsidR="00905FAA" w:rsidRPr="008E202E" w:rsidRDefault="00905FAA" w:rsidP="00905FAA">
      <w:pPr>
        <w:autoSpaceDE w:val="0"/>
        <w:autoSpaceDN w:val="0"/>
        <w:adjustRightInd w:val="0"/>
        <w:jc w:val="both"/>
        <w:rPr>
          <w:rFonts w:ascii="Verdana" w:hAnsi="Verdana"/>
          <w:sz w:val="20"/>
          <w:szCs w:val="20"/>
        </w:rPr>
      </w:pPr>
    </w:p>
    <w:p w:rsidR="00905FAA" w:rsidRDefault="00905FAA" w:rsidP="00905FAA">
      <w:pPr>
        <w:autoSpaceDE w:val="0"/>
        <w:autoSpaceDN w:val="0"/>
        <w:adjustRightInd w:val="0"/>
        <w:jc w:val="both"/>
        <w:rPr>
          <w:rFonts w:ascii="Verdana" w:hAnsi="Verdana"/>
          <w:sz w:val="20"/>
          <w:szCs w:val="20"/>
        </w:rPr>
      </w:pPr>
      <w:r w:rsidRPr="008E202E">
        <w:rPr>
          <w:rFonts w:ascii="Verdana" w:hAnsi="Verdana"/>
          <w:sz w:val="20"/>
          <w:szCs w:val="20"/>
        </w:rPr>
        <w:t>Sont ainsi visés :</w:t>
      </w:r>
    </w:p>
    <w:p w:rsidR="00905FAA" w:rsidRPr="008E202E" w:rsidRDefault="00905FAA" w:rsidP="00905FAA">
      <w:pPr>
        <w:numPr>
          <w:ilvl w:val="0"/>
          <w:numId w:val="31"/>
        </w:numPr>
        <w:autoSpaceDE w:val="0"/>
        <w:autoSpaceDN w:val="0"/>
        <w:adjustRightInd w:val="0"/>
        <w:jc w:val="both"/>
        <w:rPr>
          <w:rFonts w:ascii="Verdana" w:hAnsi="Verdana"/>
          <w:sz w:val="20"/>
          <w:szCs w:val="20"/>
        </w:rPr>
      </w:pPr>
      <w:r w:rsidRPr="008E202E">
        <w:rPr>
          <w:rFonts w:ascii="Verdana" w:hAnsi="Verdana"/>
          <w:sz w:val="20"/>
          <w:szCs w:val="20"/>
        </w:rPr>
        <w:t>les outils physiques connectés tels que les ordinateurs (fixes, portables), les tablettes, les téléphones portables, les smartphones…</w:t>
      </w:r>
    </w:p>
    <w:p w:rsidR="009B22CF" w:rsidRPr="00E83EDC" w:rsidRDefault="00905FAA" w:rsidP="009B22CF">
      <w:pPr>
        <w:numPr>
          <w:ilvl w:val="0"/>
          <w:numId w:val="31"/>
        </w:numPr>
        <w:autoSpaceDE w:val="0"/>
        <w:autoSpaceDN w:val="0"/>
        <w:adjustRightInd w:val="0"/>
        <w:jc w:val="both"/>
        <w:rPr>
          <w:rFonts w:ascii="Verdana" w:hAnsi="Verdana"/>
          <w:sz w:val="20"/>
          <w:szCs w:val="20"/>
        </w:rPr>
      </w:pPr>
      <w:r w:rsidRPr="008E202E">
        <w:rPr>
          <w:rFonts w:ascii="Verdana" w:hAnsi="Verdana"/>
          <w:sz w:val="20"/>
          <w:szCs w:val="20"/>
        </w:rPr>
        <w:t xml:space="preserve">et les outils dématérialisés tels que les connexions à distance, les </w:t>
      </w:r>
      <w:r w:rsidR="00E83EDC">
        <w:rPr>
          <w:rFonts w:ascii="Verdana" w:hAnsi="Verdana"/>
          <w:sz w:val="20"/>
          <w:szCs w:val="20"/>
        </w:rPr>
        <w:t xml:space="preserve">messageries </w:t>
      </w:r>
      <w:r w:rsidRPr="008E202E">
        <w:rPr>
          <w:rFonts w:ascii="Verdana" w:hAnsi="Verdana"/>
          <w:sz w:val="20"/>
          <w:szCs w:val="20"/>
        </w:rPr>
        <w:t xml:space="preserve">électroniques, l’internet, l’intranet… </w:t>
      </w:r>
    </w:p>
    <w:p w:rsidR="009B22CF" w:rsidRDefault="009B22CF" w:rsidP="009B22CF">
      <w:pPr>
        <w:shd w:val="clear" w:color="auto" w:fill="FFFFFF"/>
        <w:jc w:val="both"/>
        <w:rPr>
          <w:rFonts w:ascii="Verdana" w:hAnsi="Verdana"/>
          <w:sz w:val="20"/>
          <w:szCs w:val="20"/>
        </w:rPr>
      </w:pPr>
    </w:p>
    <w:p w:rsidR="00D875A1" w:rsidRPr="008E202E" w:rsidRDefault="00D875A1" w:rsidP="009B22CF">
      <w:pPr>
        <w:shd w:val="clear" w:color="auto" w:fill="FFFFFF"/>
        <w:jc w:val="both"/>
        <w:rPr>
          <w:rFonts w:ascii="Verdana" w:hAnsi="Verdana"/>
          <w:sz w:val="20"/>
          <w:szCs w:val="20"/>
        </w:rPr>
      </w:pPr>
    </w:p>
    <w:p w:rsidR="003C6DCE" w:rsidRPr="008E202E" w:rsidRDefault="008E0B41" w:rsidP="003C6DCE">
      <w:pPr>
        <w:shd w:val="clear" w:color="auto" w:fill="FFFFFF"/>
        <w:jc w:val="both"/>
        <w:rPr>
          <w:rFonts w:ascii="Verdana" w:hAnsi="Verdana"/>
          <w:b/>
          <w:sz w:val="20"/>
          <w:szCs w:val="20"/>
          <w:u w:val="single"/>
        </w:rPr>
      </w:pPr>
      <w:r>
        <w:rPr>
          <w:rFonts w:ascii="Verdana" w:hAnsi="Verdana"/>
          <w:b/>
          <w:sz w:val="20"/>
          <w:szCs w:val="20"/>
          <w:u w:val="single"/>
        </w:rPr>
        <w:t>6</w:t>
      </w:r>
      <w:r w:rsidR="003C6DCE" w:rsidRPr="008E202E">
        <w:rPr>
          <w:rFonts w:ascii="Verdana" w:hAnsi="Verdana"/>
          <w:b/>
          <w:sz w:val="20"/>
          <w:szCs w:val="20"/>
          <w:u w:val="single"/>
        </w:rPr>
        <w:t>.3 Les règles de bon usage des outils numériques</w:t>
      </w:r>
    </w:p>
    <w:p w:rsidR="003C6DCE" w:rsidRPr="008E202E" w:rsidRDefault="003C6DCE" w:rsidP="003C6DCE">
      <w:pPr>
        <w:shd w:val="clear" w:color="auto" w:fill="FFFFFF"/>
        <w:jc w:val="both"/>
        <w:rPr>
          <w:rFonts w:ascii="Calibri" w:hAnsi="Calibri" w:cs="Calibri"/>
          <w:b/>
          <w:sz w:val="22"/>
          <w:szCs w:val="22"/>
          <w:u w:val="single"/>
        </w:rPr>
      </w:pPr>
    </w:p>
    <w:p w:rsidR="003C6DCE" w:rsidRPr="008E202E" w:rsidRDefault="003C6DCE" w:rsidP="003C6DCE">
      <w:pPr>
        <w:shd w:val="clear" w:color="auto" w:fill="FFFFFF"/>
        <w:jc w:val="both"/>
        <w:rPr>
          <w:rFonts w:ascii="Verdana" w:hAnsi="Verdana"/>
          <w:sz w:val="20"/>
          <w:szCs w:val="20"/>
        </w:rPr>
      </w:pPr>
      <w:r w:rsidRPr="008E202E">
        <w:rPr>
          <w:rFonts w:ascii="Verdana" w:hAnsi="Verdana"/>
          <w:sz w:val="20"/>
          <w:szCs w:val="20"/>
        </w:rPr>
        <w:t>L’ensemble de ces outils permet aux salariés d’être joignables aisément et à distance. Ils facilitent les échanges d’informations et permettent une communication en temps réel en s’affranchissant des barrières spatiales et temporelles.</w:t>
      </w:r>
    </w:p>
    <w:p w:rsidR="003C6DCE" w:rsidRPr="008E202E" w:rsidRDefault="003C6DCE" w:rsidP="003C6DCE">
      <w:pPr>
        <w:shd w:val="clear" w:color="auto" w:fill="FFFFFF"/>
        <w:jc w:val="both"/>
        <w:rPr>
          <w:rFonts w:ascii="Verdana" w:hAnsi="Verdana"/>
          <w:sz w:val="20"/>
          <w:szCs w:val="20"/>
        </w:rPr>
      </w:pPr>
      <w:r w:rsidRPr="008E202E">
        <w:rPr>
          <w:rFonts w:ascii="Verdana" w:hAnsi="Verdana"/>
          <w:sz w:val="20"/>
          <w:szCs w:val="20"/>
        </w:rPr>
        <w:t>En cela, ils permettent une meilleure circulation de l’information, et plus globalement des données et améliorent tant la productivité que la réactiv</w:t>
      </w:r>
      <w:r w:rsidR="00F46143" w:rsidRPr="008E202E">
        <w:rPr>
          <w:rFonts w:ascii="Verdana" w:hAnsi="Verdana"/>
          <w:sz w:val="20"/>
          <w:szCs w:val="20"/>
        </w:rPr>
        <w:t>ité des acteurs de l’entreprise</w:t>
      </w:r>
      <w:r w:rsidRPr="008E202E">
        <w:rPr>
          <w:rFonts w:ascii="Verdana" w:hAnsi="Verdana"/>
          <w:sz w:val="20"/>
          <w:szCs w:val="20"/>
        </w:rPr>
        <w:t>.</w:t>
      </w:r>
    </w:p>
    <w:p w:rsidR="003C6DCE" w:rsidRPr="008E202E" w:rsidRDefault="003C6DCE" w:rsidP="003C6DCE">
      <w:pPr>
        <w:shd w:val="clear" w:color="auto" w:fill="FFFFFF"/>
        <w:jc w:val="both"/>
        <w:rPr>
          <w:rFonts w:ascii="Verdana" w:hAnsi="Verdana"/>
          <w:sz w:val="20"/>
          <w:szCs w:val="20"/>
        </w:rPr>
      </w:pPr>
    </w:p>
    <w:p w:rsidR="003C6DCE" w:rsidRPr="008E202E" w:rsidRDefault="003C6DCE" w:rsidP="003C6DCE">
      <w:pPr>
        <w:shd w:val="clear" w:color="auto" w:fill="FFFFFF"/>
        <w:jc w:val="both"/>
        <w:rPr>
          <w:rFonts w:ascii="Verdana" w:hAnsi="Verdana"/>
          <w:sz w:val="20"/>
          <w:szCs w:val="20"/>
        </w:rPr>
      </w:pPr>
      <w:r w:rsidRPr="008E202E">
        <w:rPr>
          <w:rFonts w:ascii="Verdana" w:hAnsi="Verdana"/>
          <w:sz w:val="20"/>
          <w:szCs w:val="20"/>
        </w:rPr>
        <w:t>Pour autant, cette accélération de la circulation de l’information en modifiant les relations et l’environnement de travail peut induire des effets négatifs (le sentiment d’urgence lié à la réactivité que semblent « imposer » l’outil et la fluidité de l’information, le sentiment d’un trop plein d’informations et de sollicitations rendant difficile la hiérarchisation des priorités, l’augmentation des interruptions dans l’exécution des tâches, l’empiètement de la vie professionnelle sur la vie privée et inversement…).</w:t>
      </w:r>
    </w:p>
    <w:p w:rsidR="003C6DCE" w:rsidRPr="008E202E" w:rsidRDefault="003C6DCE" w:rsidP="003C6DCE">
      <w:pPr>
        <w:shd w:val="clear" w:color="auto" w:fill="FFFFFF"/>
        <w:jc w:val="both"/>
        <w:rPr>
          <w:rFonts w:ascii="Verdana" w:hAnsi="Verdana"/>
          <w:sz w:val="20"/>
          <w:szCs w:val="20"/>
        </w:rPr>
      </w:pPr>
    </w:p>
    <w:p w:rsidR="003C6DCE" w:rsidRPr="008E202E" w:rsidRDefault="003C6DCE" w:rsidP="003C6DCE">
      <w:pPr>
        <w:shd w:val="clear" w:color="auto" w:fill="FFFFFF"/>
        <w:jc w:val="both"/>
        <w:rPr>
          <w:rFonts w:ascii="Verdana" w:hAnsi="Verdana"/>
          <w:sz w:val="20"/>
          <w:szCs w:val="20"/>
        </w:rPr>
      </w:pPr>
      <w:r w:rsidRPr="008E202E">
        <w:rPr>
          <w:rFonts w:ascii="Verdana" w:hAnsi="Verdana"/>
          <w:sz w:val="20"/>
          <w:szCs w:val="20"/>
        </w:rPr>
        <w:t>Pour l’ensemble de ces raisons, l’entreprise a décidé de fixer la liste des règles et principes de bon usage des outils numériques afin de favoriser des pratiques professionnelles harmonieuses et propices à un environnement de travail efficace et qualitatif.</w:t>
      </w:r>
    </w:p>
    <w:p w:rsidR="003C6DCE" w:rsidRPr="008E202E" w:rsidRDefault="003C6DCE" w:rsidP="003C6DCE">
      <w:pPr>
        <w:shd w:val="clear" w:color="auto" w:fill="FFFFFF"/>
        <w:jc w:val="both"/>
        <w:rPr>
          <w:rFonts w:ascii="Verdana" w:hAnsi="Verdana"/>
          <w:sz w:val="20"/>
          <w:szCs w:val="20"/>
        </w:rPr>
      </w:pPr>
    </w:p>
    <w:p w:rsidR="003C6DCE" w:rsidRPr="008E202E" w:rsidRDefault="003C6DCE" w:rsidP="003C6DCE">
      <w:pPr>
        <w:shd w:val="clear" w:color="auto" w:fill="FFFFFF"/>
        <w:jc w:val="both"/>
        <w:rPr>
          <w:rFonts w:ascii="Verdana" w:hAnsi="Verdana"/>
          <w:sz w:val="20"/>
          <w:szCs w:val="20"/>
        </w:rPr>
      </w:pPr>
      <w:r w:rsidRPr="008E202E">
        <w:rPr>
          <w:rFonts w:ascii="Verdana" w:hAnsi="Verdana"/>
          <w:sz w:val="20"/>
          <w:szCs w:val="20"/>
        </w:rPr>
        <w:t xml:space="preserve">Ainsi qu’il l’a été rappelé dans le préambule ci-dessus, la bonne utilisation des outils numériques est l’affaire de tous. </w:t>
      </w:r>
    </w:p>
    <w:p w:rsidR="003C6DCE" w:rsidRPr="008E202E" w:rsidRDefault="003C6DCE" w:rsidP="003C6DCE">
      <w:pPr>
        <w:shd w:val="clear" w:color="auto" w:fill="FFFFFF"/>
        <w:jc w:val="both"/>
        <w:rPr>
          <w:rFonts w:ascii="Verdana" w:hAnsi="Verdana"/>
          <w:sz w:val="20"/>
          <w:szCs w:val="20"/>
        </w:rPr>
      </w:pPr>
    </w:p>
    <w:p w:rsidR="003C6DCE" w:rsidRPr="008E202E" w:rsidRDefault="003C6DCE" w:rsidP="003C6DCE">
      <w:pPr>
        <w:shd w:val="clear" w:color="auto" w:fill="FFFFFF"/>
        <w:jc w:val="both"/>
        <w:rPr>
          <w:rFonts w:ascii="Verdana" w:hAnsi="Verdana"/>
          <w:sz w:val="20"/>
          <w:szCs w:val="20"/>
        </w:rPr>
      </w:pPr>
      <w:r w:rsidRPr="008E202E">
        <w:rPr>
          <w:rFonts w:ascii="Verdana" w:hAnsi="Verdana"/>
          <w:sz w:val="20"/>
          <w:szCs w:val="20"/>
        </w:rPr>
        <w:t xml:space="preserve">Il est également rappelé que si l'employeur est tenu de prendre les mesures nécessaires pour assurer la sécurité et protéger la santé physique et mentale des salariés (article L.4121-1 du code du travail) </w:t>
      </w:r>
      <w:r w:rsidRPr="008E202E">
        <w:rPr>
          <w:rFonts w:ascii="Verdana" w:hAnsi="Verdana"/>
          <w:i/>
          <w:sz w:val="20"/>
          <w:szCs w:val="20"/>
        </w:rPr>
        <w:t>« il incombe à chaque travailleur de prendre soin, en fonction de sa formation et selon ses possibilités, de sa santé et de sa sécurité ainsi que de celles des autres personnes concernées par ses actes ou ses omissions au travail »</w:t>
      </w:r>
      <w:r w:rsidRPr="008E202E">
        <w:rPr>
          <w:rFonts w:ascii="Verdana" w:hAnsi="Verdana"/>
          <w:sz w:val="20"/>
          <w:szCs w:val="20"/>
        </w:rPr>
        <w:t xml:space="preserve"> (article L.4122-1 du code du travail).</w:t>
      </w:r>
    </w:p>
    <w:p w:rsidR="003C6DCE" w:rsidRDefault="003C6DCE" w:rsidP="009B22CF">
      <w:pPr>
        <w:shd w:val="clear" w:color="auto" w:fill="FFFFFF"/>
        <w:jc w:val="both"/>
        <w:rPr>
          <w:rFonts w:ascii="Verdana" w:hAnsi="Verdana"/>
          <w:sz w:val="20"/>
          <w:szCs w:val="20"/>
        </w:rPr>
      </w:pPr>
    </w:p>
    <w:p w:rsidR="00665EB1" w:rsidRPr="008E202E" w:rsidRDefault="00665EB1" w:rsidP="009B22CF">
      <w:pPr>
        <w:shd w:val="clear" w:color="auto" w:fill="FFFFFF"/>
        <w:jc w:val="both"/>
        <w:rPr>
          <w:rFonts w:ascii="Verdana" w:hAnsi="Verdana"/>
          <w:sz w:val="20"/>
          <w:szCs w:val="20"/>
        </w:rPr>
      </w:pPr>
    </w:p>
    <w:p w:rsidR="009B22CF" w:rsidRPr="009B22CF" w:rsidRDefault="008E0B41" w:rsidP="009B22CF">
      <w:pPr>
        <w:autoSpaceDE w:val="0"/>
        <w:autoSpaceDN w:val="0"/>
        <w:adjustRightInd w:val="0"/>
        <w:jc w:val="both"/>
        <w:rPr>
          <w:rFonts w:ascii="Verdana" w:hAnsi="Verdana"/>
          <w:b/>
          <w:sz w:val="20"/>
          <w:szCs w:val="20"/>
          <w:u w:val="single"/>
        </w:rPr>
      </w:pPr>
      <w:r>
        <w:rPr>
          <w:rFonts w:ascii="Verdana" w:hAnsi="Verdana"/>
          <w:b/>
          <w:sz w:val="20"/>
          <w:szCs w:val="20"/>
          <w:u w:val="single"/>
        </w:rPr>
        <w:lastRenderedPageBreak/>
        <w:t>6</w:t>
      </w:r>
      <w:r w:rsidR="009B22CF" w:rsidRPr="009B22CF">
        <w:rPr>
          <w:rFonts w:ascii="Verdana" w:hAnsi="Verdana"/>
          <w:b/>
          <w:sz w:val="20"/>
          <w:szCs w:val="20"/>
          <w:u w:val="single"/>
        </w:rPr>
        <w:t>.</w:t>
      </w:r>
      <w:r w:rsidR="00BC662F">
        <w:rPr>
          <w:rFonts w:ascii="Verdana" w:hAnsi="Verdana"/>
          <w:b/>
          <w:sz w:val="20"/>
          <w:szCs w:val="20"/>
          <w:u w:val="single"/>
        </w:rPr>
        <w:t>4</w:t>
      </w:r>
      <w:r w:rsidR="009B22CF" w:rsidRPr="009B22CF">
        <w:rPr>
          <w:rFonts w:ascii="Verdana" w:hAnsi="Verdana"/>
          <w:b/>
          <w:sz w:val="20"/>
          <w:szCs w:val="20"/>
          <w:u w:val="single"/>
        </w:rPr>
        <w:t xml:space="preserve"> </w:t>
      </w:r>
      <w:r w:rsidR="009B22CF" w:rsidRPr="00DE713A">
        <w:rPr>
          <w:rFonts w:ascii="Verdana" w:hAnsi="Verdana"/>
          <w:b/>
          <w:sz w:val="20"/>
          <w:szCs w:val="20"/>
          <w:u w:val="single"/>
        </w:rPr>
        <w:t>Droit à la</w:t>
      </w:r>
      <w:r w:rsidR="009B22CF" w:rsidRPr="009B22CF">
        <w:rPr>
          <w:rFonts w:ascii="Verdana" w:hAnsi="Verdana"/>
          <w:b/>
          <w:sz w:val="20"/>
          <w:szCs w:val="20"/>
          <w:u w:val="single"/>
        </w:rPr>
        <w:t xml:space="preserve"> déconnexion en dehors du temps de travail effectif</w:t>
      </w:r>
    </w:p>
    <w:p w:rsidR="009B22CF" w:rsidRDefault="009B22CF" w:rsidP="009B22CF">
      <w:pPr>
        <w:shd w:val="clear" w:color="auto" w:fill="FFFFFF"/>
        <w:jc w:val="both"/>
        <w:rPr>
          <w:rFonts w:ascii="Calibri" w:hAnsi="Calibri" w:cs="Calibri"/>
          <w:sz w:val="22"/>
          <w:szCs w:val="22"/>
        </w:rPr>
      </w:pPr>
    </w:p>
    <w:p w:rsidR="00BC662F" w:rsidRPr="00BC662F" w:rsidRDefault="00BC662F" w:rsidP="00BC662F">
      <w:pPr>
        <w:shd w:val="clear" w:color="auto" w:fill="FFFFFF"/>
        <w:jc w:val="both"/>
        <w:rPr>
          <w:rFonts w:ascii="Verdana" w:hAnsi="Verdana"/>
          <w:sz w:val="20"/>
          <w:szCs w:val="20"/>
        </w:rPr>
      </w:pPr>
      <w:r>
        <w:rPr>
          <w:rFonts w:ascii="Verdana" w:hAnsi="Verdana"/>
          <w:sz w:val="20"/>
          <w:szCs w:val="20"/>
        </w:rPr>
        <w:t xml:space="preserve">Le présent accord </w:t>
      </w:r>
      <w:r w:rsidRPr="00BC662F">
        <w:rPr>
          <w:rFonts w:ascii="Verdana" w:hAnsi="Verdana"/>
          <w:sz w:val="20"/>
          <w:szCs w:val="20"/>
        </w:rPr>
        <w:t>consacre un droit individuel à la déconnexion pour chaque salarié de l’entreprise</w:t>
      </w:r>
      <w:r w:rsidR="00B45C82">
        <w:rPr>
          <w:rFonts w:ascii="Verdana" w:hAnsi="Verdana"/>
          <w:sz w:val="20"/>
          <w:szCs w:val="20"/>
        </w:rPr>
        <w:t xml:space="preserve"> doté d’outils numériques professionnels</w:t>
      </w:r>
      <w:r w:rsidRPr="00BC662F">
        <w:rPr>
          <w:rFonts w:ascii="Verdana" w:hAnsi="Verdana"/>
          <w:sz w:val="20"/>
          <w:szCs w:val="20"/>
        </w:rPr>
        <w:t>.</w:t>
      </w:r>
    </w:p>
    <w:p w:rsidR="00BC662F" w:rsidRDefault="00BC662F" w:rsidP="00BC662F">
      <w:pPr>
        <w:shd w:val="clear" w:color="auto" w:fill="FFFFFF"/>
        <w:jc w:val="both"/>
        <w:rPr>
          <w:rFonts w:ascii="Verdana" w:hAnsi="Verdana"/>
          <w:sz w:val="20"/>
          <w:szCs w:val="20"/>
        </w:rPr>
      </w:pPr>
    </w:p>
    <w:p w:rsidR="00BC662F" w:rsidRPr="00BC662F" w:rsidRDefault="00BC662F" w:rsidP="00BC662F">
      <w:pPr>
        <w:shd w:val="clear" w:color="auto" w:fill="FFFFFF"/>
        <w:jc w:val="both"/>
        <w:rPr>
          <w:rFonts w:ascii="Verdana" w:hAnsi="Verdana"/>
          <w:sz w:val="20"/>
          <w:szCs w:val="20"/>
        </w:rPr>
      </w:pPr>
      <w:r w:rsidRPr="00BC662F">
        <w:rPr>
          <w:rFonts w:ascii="Verdana" w:hAnsi="Verdana"/>
          <w:sz w:val="20"/>
          <w:szCs w:val="20"/>
        </w:rPr>
        <w:t>Ce droit à la déconnexion se traduit par l’absence d’obligation, pour chaque salarié, d’utiliser, pour des motifs professionnels, les TIC mis à sa disposition par l’entreprise ou encore ceux qu’il possède à titre personnel en dehors des périodes habituelles de travail et notamment lors :</w:t>
      </w:r>
    </w:p>
    <w:p w:rsidR="00BC662F" w:rsidRPr="00BC662F" w:rsidRDefault="00BC662F" w:rsidP="00BC662F">
      <w:pPr>
        <w:shd w:val="clear" w:color="auto" w:fill="FFFFFF"/>
        <w:jc w:val="both"/>
        <w:rPr>
          <w:rFonts w:ascii="Verdana" w:hAnsi="Verdana"/>
          <w:sz w:val="20"/>
          <w:szCs w:val="20"/>
        </w:rPr>
      </w:pPr>
    </w:p>
    <w:p w:rsidR="00BC662F" w:rsidRPr="00BC662F" w:rsidRDefault="00BC662F" w:rsidP="00BC662F">
      <w:pPr>
        <w:numPr>
          <w:ilvl w:val="0"/>
          <w:numId w:val="32"/>
        </w:numPr>
        <w:shd w:val="clear" w:color="auto" w:fill="FFFFFF"/>
        <w:jc w:val="both"/>
        <w:rPr>
          <w:rFonts w:ascii="Verdana" w:hAnsi="Verdana"/>
          <w:sz w:val="20"/>
          <w:szCs w:val="20"/>
        </w:rPr>
      </w:pPr>
      <w:r w:rsidRPr="00BC662F">
        <w:rPr>
          <w:rFonts w:ascii="Verdana" w:hAnsi="Verdana"/>
          <w:sz w:val="20"/>
          <w:szCs w:val="20"/>
        </w:rPr>
        <w:t xml:space="preserve">des périodes de repos quotidien, </w:t>
      </w:r>
    </w:p>
    <w:p w:rsidR="00BC662F" w:rsidRPr="00BC662F" w:rsidRDefault="00BC662F" w:rsidP="00BC662F">
      <w:pPr>
        <w:numPr>
          <w:ilvl w:val="0"/>
          <w:numId w:val="32"/>
        </w:numPr>
        <w:shd w:val="clear" w:color="auto" w:fill="FFFFFF"/>
        <w:jc w:val="both"/>
        <w:rPr>
          <w:rFonts w:ascii="Verdana" w:hAnsi="Verdana"/>
          <w:sz w:val="20"/>
          <w:szCs w:val="20"/>
        </w:rPr>
      </w:pPr>
      <w:r w:rsidRPr="00BC662F">
        <w:rPr>
          <w:rFonts w:ascii="Verdana" w:hAnsi="Verdana"/>
          <w:sz w:val="20"/>
          <w:szCs w:val="20"/>
        </w:rPr>
        <w:t>des périodes de repos hebdomadaire,</w:t>
      </w:r>
    </w:p>
    <w:p w:rsidR="00BC662F" w:rsidRPr="00BC662F" w:rsidRDefault="00BC662F" w:rsidP="00BC662F">
      <w:pPr>
        <w:numPr>
          <w:ilvl w:val="0"/>
          <w:numId w:val="32"/>
        </w:numPr>
        <w:shd w:val="clear" w:color="auto" w:fill="FFFFFF"/>
        <w:jc w:val="both"/>
        <w:rPr>
          <w:rFonts w:ascii="Verdana" w:hAnsi="Verdana"/>
          <w:sz w:val="20"/>
          <w:szCs w:val="20"/>
        </w:rPr>
      </w:pPr>
      <w:r w:rsidRPr="00BC662F">
        <w:rPr>
          <w:rFonts w:ascii="Verdana" w:hAnsi="Verdana"/>
          <w:sz w:val="20"/>
          <w:szCs w:val="20"/>
        </w:rPr>
        <w:t>des absences justifiées pour maladie ou accident,</w:t>
      </w:r>
    </w:p>
    <w:p w:rsidR="00BC662F" w:rsidRPr="00BC662F" w:rsidRDefault="00BC662F" w:rsidP="00BC662F">
      <w:pPr>
        <w:numPr>
          <w:ilvl w:val="0"/>
          <w:numId w:val="32"/>
        </w:numPr>
        <w:shd w:val="clear" w:color="auto" w:fill="FFFFFF"/>
        <w:jc w:val="both"/>
        <w:rPr>
          <w:rFonts w:ascii="Verdana" w:hAnsi="Verdana"/>
          <w:sz w:val="20"/>
          <w:szCs w:val="20"/>
        </w:rPr>
      </w:pPr>
      <w:r w:rsidRPr="00BC662F">
        <w:rPr>
          <w:rFonts w:ascii="Verdana" w:hAnsi="Verdana"/>
          <w:sz w:val="20"/>
          <w:szCs w:val="20"/>
        </w:rPr>
        <w:t>et des congés de quelque nature que ce soit (congés payés, maternité, JRTT, JNT,…).</w:t>
      </w:r>
    </w:p>
    <w:p w:rsidR="00BC662F" w:rsidRPr="00BC662F" w:rsidRDefault="00BC662F" w:rsidP="00BC662F">
      <w:pPr>
        <w:shd w:val="clear" w:color="auto" w:fill="FFFFFF"/>
        <w:jc w:val="both"/>
        <w:rPr>
          <w:rFonts w:ascii="Verdana" w:hAnsi="Verdana"/>
          <w:sz w:val="20"/>
          <w:szCs w:val="20"/>
        </w:rPr>
      </w:pPr>
      <w:r w:rsidRPr="00BC662F">
        <w:rPr>
          <w:rFonts w:ascii="Verdana" w:hAnsi="Verdana"/>
          <w:sz w:val="20"/>
          <w:szCs w:val="20"/>
        </w:rPr>
        <w:t>Ainsi, en dehors des périodes d’astreintes, aucun salarié n’est tenu de répondre au téléphone, aux mails, aux messages, aux SMS adressés durant les périodes visées ci-dessus.</w:t>
      </w:r>
    </w:p>
    <w:p w:rsidR="00BC662F" w:rsidRPr="00BC662F" w:rsidRDefault="00BC662F" w:rsidP="00BC662F">
      <w:pPr>
        <w:shd w:val="clear" w:color="auto" w:fill="FFFFFF"/>
        <w:jc w:val="both"/>
        <w:rPr>
          <w:rFonts w:ascii="Verdana" w:hAnsi="Verdana"/>
          <w:sz w:val="20"/>
          <w:szCs w:val="20"/>
        </w:rPr>
      </w:pPr>
    </w:p>
    <w:p w:rsidR="00BC662F" w:rsidRPr="00BC662F" w:rsidRDefault="00BC662F" w:rsidP="00BC662F">
      <w:pPr>
        <w:shd w:val="clear" w:color="auto" w:fill="FFFFFF"/>
        <w:jc w:val="both"/>
        <w:rPr>
          <w:rFonts w:ascii="Verdana" w:hAnsi="Verdana"/>
          <w:sz w:val="20"/>
          <w:szCs w:val="20"/>
        </w:rPr>
      </w:pPr>
      <w:r w:rsidRPr="00BC662F">
        <w:rPr>
          <w:rFonts w:ascii="Verdana" w:hAnsi="Verdana"/>
          <w:sz w:val="20"/>
          <w:szCs w:val="20"/>
        </w:rPr>
        <w:t>De même, pendant ces mêmes périodes aucun salarié n’est tenu, en dehors des périodes d’astreintes, de se connecter à distance par tout moyen pour prendre connaissance de messages de quelque nature que ce soit.</w:t>
      </w:r>
    </w:p>
    <w:p w:rsidR="00BC662F" w:rsidRPr="00BC662F" w:rsidRDefault="00BC662F" w:rsidP="00BC662F">
      <w:pPr>
        <w:shd w:val="clear" w:color="auto" w:fill="FFFFFF"/>
        <w:jc w:val="both"/>
        <w:rPr>
          <w:rFonts w:ascii="Verdana" w:hAnsi="Verdana"/>
          <w:sz w:val="20"/>
          <w:szCs w:val="20"/>
        </w:rPr>
      </w:pPr>
    </w:p>
    <w:p w:rsidR="00BC662F" w:rsidRDefault="003E2C45" w:rsidP="00BC662F">
      <w:pPr>
        <w:shd w:val="clear" w:color="auto" w:fill="FFFFFF"/>
        <w:jc w:val="both"/>
        <w:rPr>
          <w:rFonts w:ascii="Verdana" w:hAnsi="Verdana"/>
          <w:sz w:val="20"/>
          <w:szCs w:val="20"/>
        </w:rPr>
      </w:pPr>
      <w:r>
        <w:rPr>
          <w:rFonts w:ascii="Verdana" w:hAnsi="Verdana"/>
          <w:sz w:val="20"/>
          <w:szCs w:val="20"/>
        </w:rPr>
        <w:t xml:space="preserve">En cas de situation d’urgence, il sera possible de faire exception au </w:t>
      </w:r>
      <w:r w:rsidR="00BC662F" w:rsidRPr="00BC662F">
        <w:rPr>
          <w:rFonts w:ascii="Verdana" w:hAnsi="Verdana"/>
          <w:sz w:val="20"/>
          <w:szCs w:val="20"/>
        </w:rPr>
        <w:t>droit à la déconnexion</w:t>
      </w:r>
      <w:r>
        <w:rPr>
          <w:rFonts w:ascii="Verdana" w:hAnsi="Verdana"/>
          <w:sz w:val="20"/>
          <w:szCs w:val="20"/>
        </w:rPr>
        <w:t>.</w:t>
      </w:r>
    </w:p>
    <w:p w:rsidR="00296C51" w:rsidRDefault="00296C51" w:rsidP="00BC662F">
      <w:pPr>
        <w:shd w:val="clear" w:color="auto" w:fill="FFFFFF"/>
        <w:jc w:val="both"/>
        <w:rPr>
          <w:rFonts w:ascii="Verdana" w:hAnsi="Verdana"/>
          <w:sz w:val="20"/>
          <w:szCs w:val="20"/>
        </w:rPr>
      </w:pPr>
    </w:p>
    <w:p w:rsidR="009F1FAE" w:rsidRDefault="009F1FAE" w:rsidP="00BC662F">
      <w:pPr>
        <w:shd w:val="clear" w:color="auto" w:fill="FFFFFF"/>
        <w:jc w:val="both"/>
        <w:rPr>
          <w:rFonts w:ascii="Verdana" w:hAnsi="Verdana"/>
          <w:sz w:val="20"/>
          <w:szCs w:val="20"/>
        </w:rPr>
      </w:pPr>
    </w:p>
    <w:p w:rsidR="003E2C45" w:rsidRDefault="008E0B41" w:rsidP="00BC662F">
      <w:pPr>
        <w:shd w:val="clear" w:color="auto" w:fill="FFFFFF"/>
        <w:jc w:val="both"/>
        <w:rPr>
          <w:rFonts w:ascii="Verdana" w:hAnsi="Verdana"/>
          <w:b/>
          <w:sz w:val="20"/>
          <w:szCs w:val="20"/>
        </w:rPr>
      </w:pPr>
      <w:r>
        <w:rPr>
          <w:rFonts w:ascii="Verdana" w:hAnsi="Verdana"/>
          <w:b/>
          <w:sz w:val="20"/>
          <w:szCs w:val="20"/>
        </w:rPr>
        <w:t>6</w:t>
      </w:r>
      <w:r w:rsidR="003E2C45" w:rsidRPr="003E2C45">
        <w:rPr>
          <w:rFonts w:ascii="Verdana" w:hAnsi="Verdana"/>
          <w:b/>
          <w:sz w:val="20"/>
          <w:szCs w:val="20"/>
        </w:rPr>
        <w:t>.4.1 Les exceptions au droit à la déconnexion liées au régime d’astreinte</w:t>
      </w:r>
    </w:p>
    <w:p w:rsidR="003E2C45" w:rsidRDefault="003E2C45" w:rsidP="00BC662F">
      <w:pPr>
        <w:shd w:val="clear" w:color="auto" w:fill="FFFFFF"/>
        <w:jc w:val="both"/>
        <w:rPr>
          <w:rFonts w:ascii="Verdana" w:hAnsi="Verdana"/>
          <w:b/>
          <w:sz w:val="20"/>
          <w:szCs w:val="20"/>
        </w:rPr>
      </w:pPr>
    </w:p>
    <w:p w:rsidR="003E2C45" w:rsidRDefault="003E2C45" w:rsidP="00BC662F">
      <w:pPr>
        <w:shd w:val="clear" w:color="auto" w:fill="FFFFFF"/>
        <w:jc w:val="both"/>
        <w:rPr>
          <w:rFonts w:ascii="Verdana" w:hAnsi="Verdana"/>
          <w:sz w:val="20"/>
          <w:szCs w:val="20"/>
        </w:rPr>
      </w:pPr>
      <w:r>
        <w:rPr>
          <w:rFonts w:ascii="Verdana" w:hAnsi="Verdana"/>
          <w:sz w:val="20"/>
          <w:szCs w:val="20"/>
        </w:rPr>
        <w:t xml:space="preserve">Les astreintes correspondent à des périodes pendant lesquelles le salarié, sans être sur son lieu de travail et sans être à la disposition permanente et immédiate de l’employeur, doit être en mesure d’intervenir pour accomplir un travail au service de l’entreprise. </w:t>
      </w:r>
    </w:p>
    <w:p w:rsidR="003E2C45" w:rsidRDefault="003E2C45" w:rsidP="00BC662F">
      <w:pPr>
        <w:shd w:val="clear" w:color="auto" w:fill="FFFFFF"/>
        <w:jc w:val="both"/>
        <w:rPr>
          <w:rFonts w:ascii="Verdana" w:hAnsi="Verdana"/>
          <w:sz w:val="20"/>
          <w:szCs w:val="20"/>
        </w:rPr>
      </w:pPr>
    </w:p>
    <w:p w:rsidR="009B63D4" w:rsidRDefault="003E2C45" w:rsidP="00BC662F">
      <w:pPr>
        <w:shd w:val="clear" w:color="auto" w:fill="FFFFFF"/>
        <w:jc w:val="both"/>
        <w:rPr>
          <w:rFonts w:ascii="Verdana" w:hAnsi="Verdana"/>
          <w:sz w:val="20"/>
          <w:szCs w:val="20"/>
        </w:rPr>
      </w:pPr>
      <w:r>
        <w:rPr>
          <w:rFonts w:ascii="Verdana" w:hAnsi="Verdana"/>
          <w:sz w:val="20"/>
          <w:szCs w:val="20"/>
        </w:rPr>
        <w:t>En raison de la nature de notre activité, des astreintes sont mises en place dans notre structure dans le respect des dispositions convent</w:t>
      </w:r>
      <w:r w:rsidR="009B63D4">
        <w:rPr>
          <w:rFonts w:ascii="Verdana" w:hAnsi="Verdana"/>
          <w:sz w:val="20"/>
          <w:szCs w:val="20"/>
        </w:rPr>
        <w:t xml:space="preserve">ionnelles et légales en vigueur, notamment s’agissant de l’octroi des compensations pour les salariés concernés. </w:t>
      </w:r>
    </w:p>
    <w:p w:rsidR="00296C51" w:rsidRPr="003E2C45" w:rsidRDefault="009B63D4" w:rsidP="00BC662F">
      <w:pPr>
        <w:shd w:val="clear" w:color="auto" w:fill="FFFFFF"/>
        <w:jc w:val="both"/>
        <w:rPr>
          <w:rFonts w:ascii="Verdana" w:hAnsi="Verdana"/>
          <w:b/>
          <w:sz w:val="20"/>
          <w:szCs w:val="20"/>
        </w:rPr>
      </w:pPr>
      <w:r>
        <w:rPr>
          <w:rFonts w:ascii="Verdana" w:hAnsi="Verdana"/>
          <w:sz w:val="20"/>
          <w:szCs w:val="20"/>
        </w:rPr>
        <w:t xml:space="preserve">En raison de la définition même du régime d’astreinte, les parties au présent accord s’accordent pour exclure le régime d’astreinte de l’application du droit à la déconnexion car les salariés placés sous le régime de l’astreinte restent tenus d’utiliser le téléphone d’astreinte et de répondre aux sollicitations de leurs supérieurs hiérarchiques. </w:t>
      </w:r>
      <w:r w:rsidR="003E2C45" w:rsidRPr="003E2C45">
        <w:rPr>
          <w:rFonts w:ascii="Verdana" w:hAnsi="Verdana"/>
          <w:b/>
          <w:sz w:val="20"/>
          <w:szCs w:val="20"/>
        </w:rPr>
        <w:t xml:space="preserve"> </w:t>
      </w:r>
    </w:p>
    <w:p w:rsidR="003E2C45" w:rsidRDefault="003E2C45" w:rsidP="00BC662F">
      <w:pPr>
        <w:shd w:val="clear" w:color="auto" w:fill="FFFFFF"/>
        <w:jc w:val="both"/>
        <w:rPr>
          <w:rFonts w:ascii="Verdana" w:hAnsi="Verdana"/>
          <w:b/>
          <w:sz w:val="20"/>
          <w:szCs w:val="20"/>
        </w:rPr>
      </w:pPr>
    </w:p>
    <w:p w:rsidR="009F1FAE" w:rsidRPr="003E2C45" w:rsidRDefault="009F1FAE" w:rsidP="00BC662F">
      <w:pPr>
        <w:shd w:val="clear" w:color="auto" w:fill="FFFFFF"/>
        <w:jc w:val="both"/>
        <w:rPr>
          <w:rFonts w:ascii="Verdana" w:hAnsi="Verdana"/>
          <w:b/>
          <w:sz w:val="20"/>
          <w:szCs w:val="20"/>
        </w:rPr>
      </w:pPr>
    </w:p>
    <w:p w:rsidR="003E2C45" w:rsidRPr="003E2C45" w:rsidRDefault="008E0B41" w:rsidP="003E2C45">
      <w:pPr>
        <w:shd w:val="clear" w:color="auto" w:fill="FFFFFF"/>
        <w:jc w:val="both"/>
        <w:rPr>
          <w:rFonts w:ascii="Verdana" w:hAnsi="Verdana"/>
          <w:b/>
          <w:sz w:val="20"/>
          <w:szCs w:val="20"/>
        </w:rPr>
      </w:pPr>
      <w:r>
        <w:rPr>
          <w:rFonts w:ascii="Verdana" w:hAnsi="Verdana"/>
          <w:b/>
          <w:sz w:val="20"/>
          <w:szCs w:val="20"/>
        </w:rPr>
        <w:t>6</w:t>
      </w:r>
      <w:r w:rsidR="003E2C45" w:rsidRPr="003E2C45">
        <w:rPr>
          <w:rFonts w:ascii="Verdana" w:hAnsi="Verdana"/>
          <w:b/>
          <w:sz w:val="20"/>
          <w:szCs w:val="20"/>
        </w:rPr>
        <w:t xml:space="preserve">.4.2 Les exceptions au droit à la déconnexion liées aux cas d’urgence </w:t>
      </w:r>
    </w:p>
    <w:p w:rsidR="003E2C45" w:rsidRPr="003E2C45" w:rsidRDefault="003E2C45" w:rsidP="003E2C45">
      <w:pPr>
        <w:shd w:val="clear" w:color="auto" w:fill="FFFFFF"/>
        <w:jc w:val="both"/>
        <w:rPr>
          <w:rFonts w:ascii="Verdana" w:hAnsi="Verdana"/>
          <w:b/>
          <w:sz w:val="20"/>
          <w:szCs w:val="20"/>
        </w:rPr>
      </w:pPr>
    </w:p>
    <w:p w:rsidR="003E2C45" w:rsidRDefault="009B63D4" w:rsidP="00BC662F">
      <w:pPr>
        <w:shd w:val="clear" w:color="auto" w:fill="FFFFFF"/>
        <w:jc w:val="both"/>
        <w:rPr>
          <w:rFonts w:ascii="Verdana" w:hAnsi="Verdana"/>
          <w:sz w:val="20"/>
          <w:szCs w:val="20"/>
        </w:rPr>
      </w:pPr>
      <w:r>
        <w:rPr>
          <w:rFonts w:ascii="Verdana" w:hAnsi="Verdana"/>
          <w:sz w:val="20"/>
          <w:szCs w:val="20"/>
        </w:rPr>
        <w:t xml:space="preserve">En vertu du présent accord, l’encadrement doit s’abstenir, dans la mesure du possible, et sauf urgence avérée, de contacter leurs subordonnés en dehors de leurs horaires de travail. </w:t>
      </w:r>
    </w:p>
    <w:p w:rsidR="009B63D4" w:rsidRDefault="009B63D4" w:rsidP="00BC662F">
      <w:pPr>
        <w:shd w:val="clear" w:color="auto" w:fill="FFFFFF"/>
        <w:jc w:val="both"/>
        <w:rPr>
          <w:rFonts w:ascii="Verdana" w:hAnsi="Verdana"/>
          <w:sz w:val="20"/>
          <w:szCs w:val="20"/>
        </w:rPr>
      </w:pPr>
    </w:p>
    <w:p w:rsidR="009B63D4" w:rsidRDefault="009B63D4" w:rsidP="00BC662F">
      <w:pPr>
        <w:shd w:val="clear" w:color="auto" w:fill="FFFFFF"/>
        <w:jc w:val="both"/>
        <w:rPr>
          <w:rFonts w:ascii="Verdana" w:hAnsi="Verdana"/>
          <w:sz w:val="20"/>
          <w:szCs w:val="20"/>
        </w:rPr>
      </w:pPr>
      <w:r>
        <w:rPr>
          <w:rFonts w:ascii="Verdana" w:hAnsi="Verdana"/>
          <w:sz w:val="20"/>
          <w:szCs w:val="20"/>
        </w:rPr>
        <w:lastRenderedPageBreak/>
        <w:t xml:space="preserve">Dans tous les cas, le fait de tenter de contacter un salarié en dehors des horaires de travail doit être justifié par la gravité, l’urgence et/ou l’importance du sujet en cause. Il ne doit pas s’agir d’un sujet qui ne concerne pas une mesure d’urgence. </w:t>
      </w:r>
    </w:p>
    <w:p w:rsidR="00564F40" w:rsidRPr="00BC662F" w:rsidRDefault="00564F40" w:rsidP="00BC662F">
      <w:pPr>
        <w:shd w:val="clear" w:color="auto" w:fill="FFFFFF"/>
        <w:jc w:val="both"/>
        <w:rPr>
          <w:rFonts w:ascii="Verdana" w:hAnsi="Verdana"/>
          <w:sz w:val="20"/>
          <w:szCs w:val="20"/>
        </w:rPr>
      </w:pPr>
    </w:p>
    <w:p w:rsidR="009B22CF" w:rsidRDefault="009B22CF" w:rsidP="00E164FB">
      <w:pPr>
        <w:jc w:val="both"/>
        <w:rPr>
          <w:rFonts w:ascii="Verdana" w:hAnsi="Verdana"/>
          <w:color w:val="FF0000"/>
          <w:sz w:val="20"/>
          <w:szCs w:val="20"/>
        </w:rPr>
      </w:pPr>
    </w:p>
    <w:p w:rsidR="00484209" w:rsidRPr="00B45C82" w:rsidRDefault="008E0B41" w:rsidP="00484209">
      <w:pPr>
        <w:jc w:val="both"/>
        <w:rPr>
          <w:rFonts w:ascii="Verdana" w:hAnsi="Verdana"/>
          <w:b/>
          <w:sz w:val="20"/>
          <w:szCs w:val="20"/>
        </w:rPr>
      </w:pPr>
      <w:r>
        <w:rPr>
          <w:rFonts w:ascii="Verdana" w:hAnsi="Verdana"/>
          <w:b/>
          <w:sz w:val="20"/>
          <w:szCs w:val="20"/>
        </w:rPr>
        <w:t>6</w:t>
      </w:r>
      <w:r w:rsidR="009B63D4">
        <w:rPr>
          <w:rFonts w:ascii="Verdana" w:hAnsi="Verdana"/>
          <w:b/>
          <w:sz w:val="20"/>
          <w:szCs w:val="20"/>
        </w:rPr>
        <w:t>.5</w:t>
      </w:r>
      <w:r w:rsidR="00484209" w:rsidRPr="00B45C82">
        <w:rPr>
          <w:rFonts w:ascii="Verdana" w:hAnsi="Verdana"/>
          <w:b/>
          <w:sz w:val="20"/>
          <w:szCs w:val="20"/>
        </w:rPr>
        <w:t xml:space="preserve"> Dispositifs de formation et de sensibilisation</w:t>
      </w:r>
    </w:p>
    <w:p w:rsidR="00484209" w:rsidRPr="00B45C82" w:rsidRDefault="00484209" w:rsidP="00484209">
      <w:pPr>
        <w:jc w:val="both"/>
        <w:rPr>
          <w:rFonts w:ascii="Verdana" w:hAnsi="Verdana"/>
          <w:sz w:val="20"/>
          <w:szCs w:val="20"/>
        </w:rPr>
      </w:pPr>
    </w:p>
    <w:p w:rsidR="00296C51" w:rsidRDefault="00484209" w:rsidP="00484209">
      <w:pPr>
        <w:jc w:val="both"/>
        <w:rPr>
          <w:rFonts w:ascii="Verdana" w:hAnsi="Verdana"/>
          <w:sz w:val="20"/>
          <w:szCs w:val="20"/>
        </w:rPr>
      </w:pPr>
      <w:r w:rsidRPr="00B45C82">
        <w:rPr>
          <w:rFonts w:ascii="Verdana" w:hAnsi="Verdana"/>
          <w:sz w:val="20"/>
          <w:szCs w:val="20"/>
        </w:rPr>
        <w:t>En outre, il sera mis en place des actions de formations et de sensibilisations relatives à l’utilisation des TIC afin que les collaborateurs et les managers puissent mieux appréhender les bonnes pratiques relatives à l’utilisation de ces outils et les risques liés à leur usage.</w:t>
      </w:r>
    </w:p>
    <w:p w:rsidR="009B63D4" w:rsidRDefault="009B63D4" w:rsidP="00484209">
      <w:pPr>
        <w:jc w:val="both"/>
        <w:rPr>
          <w:rFonts w:ascii="Verdana" w:hAnsi="Verdana"/>
          <w:sz w:val="20"/>
          <w:szCs w:val="20"/>
        </w:rPr>
      </w:pPr>
    </w:p>
    <w:p w:rsidR="00A07EEE" w:rsidRPr="00296C51" w:rsidRDefault="00A07EEE" w:rsidP="00484209">
      <w:pPr>
        <w:jc w:val="both"/>
        <w:rPr>
          <w:rFonts w:ascii="Verdana" w:hAnsi="Verdana"/>
          <w:sz w:val="20"/>
          <w:szCs w:val="20"/>
        </w:rPr>
      </w:pPr>
    </w:p>
    <w:p w:rsidR="00484209" w:rsidRPr="00B45C82" w:rsidRDefault="00484209" w:rsidP="00484209">
      <w:pPr>
        <w:jc w:val="both"/>
        <w:rPr>
          <w:rFonts w:ascii="Verdana" w:hAnsi="Verdana"/>
          <w:b/>
          <w:sz w:val="20"/>
          <w:szCs w:val="20"/>
        </w:rPr>
      </w:pPr>
      <w:r w:rsidRPr="00B45C82">
        <w:rPr>
          <w:rFonts w:ascii="Verdana" w:hAnsi="Verdana"/>
          <w:b/>
          <w:sz w:val="20"/>
          <w:szCs w:val="20"/>
        </w:rPr>
        <w:t xml:space="preserve">Article </w:t>
      </w:r>
      <w:r w:rsidR="008E0B41">
        <w:rPr>
          <w:rFonts w:ascii="Verdana" w:hAnsi="Verdana"/>
          <w:b/>
          <w:sz w:val="20"/>
          <w:szCs w:val="20"/>
        </w:rPr>
        <w:t>6</w:t>
      </w:r>
      <w:r w:rsidR="00DE713A">
        <w:rPr>
          <w:rFonts w:ascii="Verdana" w:hAnsi="Verdana"/>
          <w:b/>
          <w:sz w:val="20"/>
          <w:szCs w:val="20"/>
        </w:rPr>
        <w:t>.6</w:t>
      </w:r>
      <w:r w:rsidRPr="00B45C82">
        <w:rPr>
          <w:rFonts w:ascii="Verdana" w:hAnsi="Verdana"/>
          <w:b/>
          <w:sz w:val="20"/>
          <w:szCs w:val="20"/>
        </w:rPr>
        <w:t> : Sanctions</w:t>
      </w:r>
    </w:p>
    <w:p w:rsidR="00484209" w:rsidRPr="00B45C82" w:rsidRDefault="00484209" w:rsidP="00484209">
      <w:pPr>
        <w:jc w:val="both"/>
        <w:rPr>
          <w:rFonts w:ascii="Verdana" w:hAnsi="Verdana"/>
          <w:sz w:val="20"/>
          <w:szCs w:val="20"/>
        </w:rPr>
      </w:pPr>
    </w:p>
    <w:p w:rsidR="007722FE" w:rsidRDefault="00BE7E91" w:rsidP="00E164FB">
      <w:pPr>
        <w:jc w:val="both"/>
        <w:rPr>
          <w:rFonts w:ascii="Verdana" w:hAnsi="Verdana"/>
          <w:sz w:val="20"/>
          <w:szCs w:val="20"/>
        </w:rPr>
      </w:pPr>
      <w:r>
        <w:rPr>
          <w:rFonts w:ascii="Verdana" w:hAnsi="Verdana"/>
          <w:sz w:val="20"/>
          <w:szCs w:val="20"/>
        </w:rPr>
        <w:t xml:space="preserve">La SNC CARLTON DANUBE CANNES veillera à faire respecter le droit à la déconnexion par l’ensemble de ses collaborateurs. </w:t>
      </w:r>
    </w:p>
    <w:p w:rsidR="00BE7E91" w:rsidRDefault="00BE7E91" w:rsidP="00E164FB">
      <w:pPr>
        <w:jc w:val="both"/>
        <w:rPr>
          <w:rFonts w:ascii="Verdana" w:hAnsi="Verdana"/>
          <w:color w:val="FF0000"/>
          <w:sz w:val="20"/>
          <w:szCs w:val="20"/>
        </w:rPr>
      </w:pPr>
    </w:p>
    <w:p w:rsidR="00971AB5" w:rsidRPr="00C92AFF" w:rsidRDefault="00971AB5" w:rsidP="00E164FB">
      <w:pPr>
        <w:jc w:val="both"/>
        <w:rPr>
          <w:rFonts w:ascii="Verdana" w:hAnsi="Verdana"/>
          <w:color w:val="FF0000"/>
          <w:sz w:val="20"/>
          <w:szCs w:val="20"/>
        </w:rPr>
      </w:pPr>
    </w:p>
    <w:p w:rsidR="00F63D99" w:rsidRPr="003F4F53" w:rsidRDefault="003F4F53" w:rsidP="00F63D99">
      <w:pPr>
        <w:pStyle w:val="TitredArticle"/>
        <w:tabs>
          <w:tab w:val="left" w:pos="540"/>
        </w:tabs>
        <w:spacing w:before="0" w:after="0"/>
        <w:rPr>
          <w:rFonts w:ascii="Verdana" w:hAnsi="Verdana"/>
          <w:sz w:val="22"/>
          <w:szCs w:val="22"/>
          <w:u w:val="none"/>
          <w:lang w:val="fr-FR"/>
        </w:rPr>
      </w:pPr>
      <w:r w:rsidRPr="003F4F53">
        <w:rPr>
          <w:rFonts w:ascii="Verdana" w:hAnsi="Verdana"/>
          <w:sz w:val="22"/>
          <w:szCs w:val="22"/>
          <w:u w:val="none"/>
          <w:lang w:val="fr-FR"/>
        </w:rPr>
        <w:t>V</w:t>
      </w:r>
      <w:r w:rsidR="008E0B41">
        <w:rPr>
          <w:rFonts w:ascii="Verdana" w:hAnsi="Verdana"/>
          <w:sz w:val="22"/>
          <w:szCs w:val="22"/>
          <w:u w:val="none"/>
          <w:lang w:val="fr-FR"/>
        </w:rPr>
        <w:t>I</w:t>
      </w:r>
      <w:r w:rsidRPr="003F4F53">
        <w:rPr>
          <w:rFonts w:ascii="Verdana" w:hAnsi="Verdana"/>
          <w:sz w:val="22"/>
          <w:szCs w:val="22"/>
          <w:u w:val="none"/>
          <w:lang w:val="fr-FR"/>
        </w:rPr>
        <w:t>I</w:t>
      </w:r>
      <w:r w:rsidR="00F63D99" w:rsidRPr="003F4F53">
        <w:rPr>
          <w:rFonts w:ascii="Verdana" w:hAnsi="Verdana"/>
          <w:sz w:val="22"/>
          <w:szCs w:val="22"/>
          <w:u w:val="none"/>
          <w:lang w:val="fr-FR"/>
        </w:rPr>
        <w:t xml:space="preserve"> –</w:t>
      </w:r>
      <w:r w:rsidR="00ED78C9">
        <w:rPr>
          <w:rFonts w:ascii="Verdana" w:hAnsi="Verdana"/>
          <w:sz w:val="22"/>
          <w:szCs w:val="22"/>
          <w:u w:val="none"/>
          <w:lang w:val="fr-FR"/>
        </w:rPr>
        <w:t xml:space="preserve"> </w:t>
      </w:r>
      <w:r w:rsidR="00502DA4">
        <w:rPr>
          <w:rFonts w:ascii="Verdana" w:hAnsi="Verdana"/>
          <w:sz w:val="22"/>
          <w:szCs w:val="22"/>
          <w:u w:val="none"/>
          <w:lang w:val="fr-FR"/>
        </w:rPr>
        <w:t xml:space="preserve">Clause de </w:t>
      </w:r>
      <w:r w:rsidR="00F63D99" w:rsidRPr="003F4F53">
        <w:rPr>
          <w:rFonts w:ascii="Verdana" w:hAnsi="Verdana"/>
          <w:sz w:val="22"/>
          <w:szCs w:val="22"/>
          <w:u w:val="none"/>
          <w:lang w:val="fr-FR"/>
        </w:rPr>
        <w:t>Révision</w:t>
      </w:r>
      <w:ins w:id="1" w:author="Vielzeuf Emilie" w:date="2017-11-24T18:49:00Z">
        <w:r w:rsidR="009217E3">
          <w:rPr>
            <w:rFonts w:ascii="Verdana" w:hAnsi="Verdana"/>
            <w:sz w:val="22"/>
            <w:szCs w:val="22"/>
            <w:u w:val="none"/>
            <w:lang w:val="fr-FR"/>
          </w:rPr>
          <w:t xml:space="preserve"> </w:t>
        </w:r>
      </w:ins>
    </w:p>
    <w:p w:rsidR="00F63D99" w:rsidRPr="00C92AFF" w:rsidRDefault="00F63D99" w:rsidP="00F63D99">
      <w:pPr>
        <w:jc w:val="both"/>
        <w:rPr>
          <w:rFonts w:ascii="Verdana" w:hAnsi="Verdana"/>
          <w:color w:val="FF0000"/>
          <w:sz w:val="20"/>
          <w:szCs w:val="20"/>
        </w:rPr>
      </w:pPr>
    </w:p>
    <w:p w:rsidR="008B1381" w:rsidRDefault="008B1381" w:rsidP="00F63D99">
      <w:pPr>
        <w:jc w:val="both"/>
        <w:rPr>
          <w:rFonts w:ascii="Verdana" w:hAnsi="Verdana"/>
          <w:sz w:val="20"/>
          <w:szCs w:val="20"/>
        </w:rPr>
      </w:pPr>
      <w:r>
        <w:rPr>
          <w:rFonts w:ascii="Verdana" w:hAnsi="Verdana"/>
          <w:sz w:val="20"/>
          <w:szCs w:val="20"/>
        </w:rPr>
        <w:t>Conformément aux dispositions des articles L.2261-7-1 du Code du travail et L.2261-8 du Code du travail actuellement en vigueur, l</w:t>
      </w:r>
      <w:r w:rsidR="00F63D99" w:rsidRPr="00C47E5A">
        <w:rPr>
          <w:rFonts w:ascii="Verdana" w:hAnsi="Verdana"/>
          <w:sz w:val="20"/>
          <w:szCs w:val="20"/>
        </w:rPr>
        <w:t>e présent accord pourra faire l’objet d’une révision par l’employeur et</w:t>
      </w:r>
      <w:r w:rsidR="007F7FF6">
        <w:rPr>
          <w:rFonts w:ascii="Verdana" w:hAnsi="Verdana"/>
          <w:sz w:val="20"/>
          <w:szCs w:val="20"/>
        </w:rPr>
        <w:t xml:space="preserve"> : </w:t>
      </w:r>
    </w:p>
    <w:p w:rsidR="00D4660A" w:rsidRDefault="00D4660A" w:rsidP="00F63D99">
      <w:pPr>
        <w:jc w:val="both"/>
        <w:rPr>
          <w:rFonts w:ascii="Verdana" w:hAnsi="Verdana"/>
          <w:sz w:val="20"/>
          <w:szCs w:val="20"/>
        </w:rPr>
      </w:pPr>
    </w:p>
    <w:p w:rsidR="008B1381" w:rsidRPr="008B1381" w:rsidRDefault="008B1381" w:rsidP="008B1381">
      <w:pPr>
        <w:jc w:val="both"/>
        <w:rPr>
          <w:rFonts w:ascii="Verdana" w:hAnsi="Verdana"/>
          <w:sz w:val="20"/>
          <w:szCs w:val="20"/>
        </w:rPr>
      </w:pPr>
      <w:r w:rsidRPr="008B1381">
        <w:rPr>
          <w:rFonts w:ascii="Verdana" w:hAnsi="Verdana"/>
          <w:sz w:val="20"/>
          <w:szCs w:val="20"/>
        </w:rPr>
        <w:t xml:space="preserve">1°  jusqu'à la fin du cycle électoral au cours duquel </w:t>
      </w:r>
      <w:r w:rsidR="007F7FF6">
        <w:rPr>
          <w:rFonts w:ascii="Verdana" w:hAnsi="Verdana"/>
          <w:sz w:val="20"/>
          <w:szCs w:val="20"/>
        </w:rPr>
        <w:t xml:space="preserve">le présent accord </w:t>
      </w:r>
      <w:r w:rsidRPr="008B1381">
        <w:rPr>
          <w:rFonts w:ascii="Verdana" w:hAnsi="Verdana"/>
          <w:sz w:val="20"/>
          <w:szCs w:val="20"/>
        </w:rPr>
        <w:t>a été conclu, un ou plusieurs syndicats de salariés représentatifs dans le champ d'application du texte et signataires ou adhérents à celui-ci ;</w:t>
      </w:r>
    </w:p>
    <w:p w:rsidR="008B1381" w:rsidRDefault="008B1381" w:rsidP="00F63D99">
      <w:pPr>
        <w:jc w:val="both"/>
        <w:rPr>
          <w:rFonts w:ascii="Verdana" w:hAnsi="Verdana"/>
          <w:sz w:val="20"/>
          <w:szCs w:val="20"/>
        </w:rPr>
      </w:pPr>
      <w:r w:rsidRPr="008B1381">
        <w:rPr>
          <w:rFonts w:ascii="Verdana" w:hAnsi="Verdana"/>
          <w:sz w:val="20"/>
          <w:szCs w:val="20"/>
        </w:rPr>
        <w:t>2°  à l'issue de cette période, un ou plusieurs syndicats de salariés représentatifs dans le champ d'application du texte.</w:t>
      </w:r>
    </w:p>
    <w:p w:rsidR="00F63D99" w:rsidRPr="00C47E5A" w:rsidRDefault="00F63D99" w:rsidP="00F63D99">
      <w:pPr>
        <w:jc w:val="both"/>
        <w:rPr>
          <w:rFonts w:ascii="Verdana" w:hAnsi="Verdana"/>
          <w:sz w:val="20"/>
          <w:szCs w:val="20"/>
        </w:rPr>
      </w:pPr>
      <w:r w:rsidRPr="00C47E5A">
        <w:rPr>
          <w:rFonts w:ascii="Verdana" w:hAnsi="Verdana"/>
          <w:sz w:val="20"/>
          <w:szCs w:val="20"/>
        </w:rPr>
        <w:t>Toute demande de révision, obligatoirement accompagnée d’une proposition de rédaction nouvelle, sera notifiée par lettre recommandée avec accusé de réception à chacune des autres parties signataires, et à l’ensemble des organisations syndicales représentatives au sein de l’entreprise.</w:t>
      </w:r>
    </w:p>
    <w:p w:rsidR="00F63D99" w:rsidRPr="00C47E5A" w:rsidRDefault="00F63D99" w:rsidP="00F63D99">
      <w:pPr>
        <w:jc w:val="both"/>
        <w:rPr>
          <w:rFonts w:ascii="Verdana" w:hAnsi="Verdana"/>
          <w:sz w:val="20"/>
          <w:szCs w:val="20"/>
        </w:rPr>
      </w:pPr>
    </w:p>
    <w:p w:rsidR="00F63D99" w:rsidRPr="00C47E5A" w:rsidRDefault="00F63D99" w:rsidP="00F63D99">
      <w:pPr>
        <w:jc w:val="both"/>
        <w:rPr>
          <w:rFonts w:ascii="Verdana" w:hAnsi="Verdana"/>
          <w:sz w:val="20"/>
          <w:szCs w:val="20"/>
        </w:rPr>
      </w:pPr>
      <w:r w:rsidRPr="00C47E5A">
        <w:rPr>
          <w:rFonts w:ascii="Verdana" w:hAnsi="Verdana"/>
          <w:sz w:val="20"/>
          <w:szCs w:val="20"/>
        </w:rPr>
        <w:t>Le plus rapidement possible et, au plus tard, dans un délai de deux mois à partir de l’envoi de cette lettre, les parties devront s’être rencontrées en vue de la conclusion éventuelle d’un avenant de révision. Les dispositions, objet de la demande de révision, resteront en vigueur jusqu’à la conclusion d’un tel avenant.</w:t>
      </w:r>
    </w:p>
    <w:p w:rsidR="00F63D99" w:rsidRPr="00C47E5A" w:rsidRDefault="00F63D99" w:rsidP="00F63D99">
      <w:pPr>
        <w:jc w:val="both"/>
        <w:rPr>
          <w:rFonts w:ascii="Verdana" w:hAnsi="Verdana"/>
          <w:sz w:val="20"/>
          <w:szCs w:val="20"/>
        </w:rPr>
      </w:pPr>
    </w:p>
    <w:p w:rsidR="00F0246A" w:rsidRDefault="00F63D99" w:rsidP="00B44B98">
      <w:pPr>
        <w:jc w:val="both"/>
        <w:rPr>
          <w:rFonts w:ascii="Verdana" w:hAnsi="Verdana"/>
          <w:sz w:val="20"/>
          <w:szCs w:val="20"/>
        </w:rPr>
      </w:pPr>
      <w:r w:rsidRPr="00C47E5A">
        <w:rPr>
          <w:rFonts w:ascii="Verdana" w:hAnsi="Verdana"/>
          <w:sz w:val="20"/>
          <w:szCs w:val="20"/>
        </w:rPr>
        <w:t>En outre, en cas d'évolution législative ou conventionnelle susceptible de remettre en cause tout ou partie des dispositions du présent accord, les parties signataires conviennent de se réunir à nouveau, dans un délai de 2 mois après la publication de ces textes, afin d'adapter lesdites dispositions.</w:t>
      </w:r>
    </w:p>
    <w:p w:rsidR="00AE4D54" w:rsidRDefault="00AE4D54" w:rsidP="00B44B98">
      <w:pPr>
        <w:jc w:val="both"/>
        <w:rPr>
          <w:rFonts w:ascii="Verdana" w:hAnsi="Verdana"/>
          <w:sz w:val="20"/>
          <w:szCs w:val="20"/>
        </w:rPr>
      </w:pPr>
    </w:p>
    <w:p w:rsidR="00AE4D54" w:rsidRDefault="00AE4D54" w:rsidP="00B44B98">
      <w:pPr>
        <w:jc w:val="both"/>
        <w:rPr>
          <w:rFonts w:ascii="Verdana" w:hAnsi="Verdana"/>
          <w:sz w:val="20"/>
          <w:szCs w:val="20"/>
        </w:rPr>
      </w:pPr>
    </w:p>
    <w:p w:rsidR="00AE4D54" w:rsidRPr="005C7E4A" w:rsidRDefault="00AE4D54" w:rsidP="00AE4D54">
      <w:pPr>
        <w:pStyle w:val="TitredArticle"/>
        <w:tabs>
          <w:tab w:val="left" w:pos="720"/>
        </w:tabs>
        <w:spacing w:before="0" w:after="0"/>
        <w:ind w:left="720" w:hanging="720"/>
        <w:rPr>
          <w:rFonts w:ascii="Verdana" w:hAnsi="Verdana"/>
          <w:sz w:val="22"/>
          <w:szCs w:val="22"/>
          <w:u w:val="none"/>
          <w:lang w:val="fr-FR"/>
        </w:rPr>
      </w:pPr>
      <w:r w:rsidRPr="005C7E4A">
        <w:rPr>
          <w:rFonts w:ascii="Verdana" w:hAnsi="Verdana"/>
          <w:sz w:val="22"/>
          <w:szCs w:val="22"/>
          <w:u w:val="none"/>
          <w:lang w:val="fr-FR"/>
        </w:rPr>
        <w:t>V</w:t>
      </w:r>
      <w:r>
        <w:rPr>
          <w:rFonts w:ascii="Verdana" w:hAnsi="Verdana"/>
          <w:sz w:val="22"/>
          <w:szCs w:val="22"/>
          <w:u w:val="none"/>
          <w:lang w:val="fr-FR"/>
        </w:rPr>
        <w:t>II</w:t>
      </w:r>
      <w:r w:rsidR="008E0B41">
        <w:rPr>
          <w:rFonts w:ascii="Verdana" w:hAnsi="Verdana"/>
          <w:sz w:val="22"/>
          <w:szCs w:val="22"/>
          <w:u w:val="none"/>
          <w:lang w:val="fr-FR"/>
        </w:rPr>
        <w:t>I</w:t>
      </w:r>
      <w:r w:rsidRPr="005C7E4A">
        <w:rPr>
          <w:rFonts w:ascii="Verdana" w:hAnsi="Verdana"/>
          <w:sz w:val="22"/>
          <w:szCs w:val="22"/>
          <w:u w:val="none"/>
          <w:lang w:val="fr-FR"/>
        </w:rPr>
        <w:t>–</w:t>
      </w:r>
      <w:r w:rsidR="008C5B50">
        <w:rPr>
          <w:rFonts w:ascii="Verdana" w:hAnsi="Verdana"/>
          <w:sz w:val="22"/>
          <w:szCs w:val="22"/>
          <w:u w:val="none"/>
          <w:lang w:val="fr-FR"/>
        </w:rPr>
        <w:t xml:space="preserve"> </w:t>
      </w:r>
      <w:r>
        <w:rPr>
          <w:rFonts w:ascii="Verdana" w:hAnsi="Verdana"/>
          <w:sz w:val="22"/>
          <w:szCs w:val="22"/>
          <w:u w:val="none"/>
          <w:lang w:val="fr-FR"/>
        </w:rPr>
        <w:t xml:space="preserve">Clause </w:t>
      </w:r>
      <w:r w:rsidRPr="005C7E4A">
        <w:rPr>
          <w:rFonts w:ascii="Verdana" w:hAnsi="Verdana"/>
          <w:sz w:val="22"/>
          <w:szCs w:val="22"/>
          <w:u w:val="none"/>
          <w:lang w:val="fr-FR"/>
        </w:rPr>
        <w:t xml:space="preserve">de </w:t>
      </w:r>
      <w:r>
        <w:rPr>
          <w:rFonts w:ascii="Verdana" w:hAnsi="Verdana"/>
          <w:sz w:val="22"/>
          <w:szCs w:val="22"/>
          <w:u w:val="none"/>
          <w:lang w:val="fr-FR"/>
        </w:rPr>
        <w:t>ren</w:t>
      </w:r>
      <w:r w:rsidRPr="005C7E4A">
        <w:rPr>
          <w:rFonts w:ascii="Verdana" w:hAnsi="Verdana"/>
          <w:sz w:val="22"/>
          <w:szCs w:val="22"/>
          <w:u w:val="none"/>
          <w:lang w:val="fr-FR"/>
        </w:rPr>
        <w:t>egociation</w:t>
      </w:r>
      <w:r>
        <w:rPr>
          <w:rFonts w:ascii="Verdana" w:hAnsi="Verdana"/>
          <w:sz w:val="22"/>
          <w:szCs w:val="22"/>
          <w:u w:val="none"/>
          <w:lang w:val="fr-FR"/>
        </w:rPr>
        <w:t xml:space="preserve"> de l’accord </w:t>
      </w:r>
    </w:p>
    <w:p w:rsidR="00AE4D54" w:rsidRPr="005C7E4A" w:rsidRDefault="00AE4D54" w:rsidP="00AE4D54">
      <w:pPr>
        <w:jc w:val="both"/>
        <w:rPr>
          <w:rFonts w:ascii="Verdana" w:hAnsi="Verdana"/>
          <w:sz w:val="20"/>
          <w:szCs w:val="20"/>
        </w:rPr>
      </w:pPr>
    </w:p>
    <w:p w:rsidR="00AE4D54" w:rsidRDefault="00AC25E1" w:rsidP="00B44B98">
      <w:pPr>
        <w:jc w:val="both"/>
        <w:rPr>
          <w:rFonts w:ascii="Verdana" w:hAnsi="Verdana"/>
          <w:sz w:val="20"/>
          <w:szCs w:val="20"/>
        </w:rPr>
      </w:pPr>
      <w:r w:rsidRPr="005C7E4A">
        <w:rPr>
          <w:rFonts w:ascii="Verdana" w:hAnsi="Verdana"/>
          <w:sz w:val="20"/>
          <w:szCs w:val="20"/>
        </w:rPr>
        <w:t xml:space="preserve">En application de </w:t>
      </w:r>
      <w:r w:rsidR="002228DC">
        <w:rPr>
          <w:rFonts w:ascii="Verdana" w:hAnsi="Verdana"/>
          <w:sz w:val="20"/>
          <w:szCs w:val="20"/>
        </w:rPr>
        <w:t xml:space="preserve">l’article L.2242-12 du Code du travail issue de </w:t>
      </w:r>
      <w:r w:rsidRPr="005C7E4A">
        <w:rPr>
          <w:rFonts w:ascii="Verdana" w:hAnsi="Verdana"/>
          <w:sz w:val="20"/>
          <w:szCs w:val="20"/>
        </w:rPr>
        <w:t xml:space="preserve">l'ordonnance relative au renforcement de la négociation collective, publiée au JO du 23 septembre 2017, il est expressément convenu </w:t>
      </w:r>
      <w:r w:rsidR="002228DC">
        <w:rPr>
          <w:rFonts w:ascii="Verdana" w:hAnsi="Verdana"/>
          <w:sz w:val="20"/>
          <w:szCs w:val="20"/>
        </w:rPr>
        <w:t xml:space="preserve">entre les parties </w:t>
      </w:r>
      <w:r w:rsidRPr="005C7E4A">
        <w:rPr>
          <w:rFonts w:ascii="Verdana" w:hAnsi="Verdana"/>
          <w:sz w:val="20"/>
          <w:szCs w:val="20"/>
        </w:rPr>
        <w:t xml:space="preserve">que </w:t>
      </w:r>
      <w:r w:rsidR="002377C1">
        <w:rPr>
          <w:rFonts w:ascii="Verdana" w:hAnsi="Verdana"/>
          <w:sz w:val="20"/>
          <w:szCs w:val="20"/>
        </w:rPr>
        <w:t xml:space="preserve">le présent accord sera renégocié </w:t>
      </w:r>
      <w:r>
        <w:rPr>
          <w:rFonts w:ascii="Verdana" w:hAnsi="Verdana"/>
          <w:sz w:val="20"/>
          <w:szCs w:val="20"/>
        </w:rPr>
        <w:t xml:space="preserve">au bout de </w:t>
      </w:r>
      <w:r w:rsidR="00865EA0">
        <w:rPr>
          <w:rFonts w:ascii="Verdana" w:hAnsi="Verdana"/>
          <w:sz w:val="20"/>
          <w:szCs w:val="20"/>
        </w:rPr>
        <w:t>4</w:t>
      </w:r>
      <w:r w:rsidRPr="005C7E4A">
        <w:rPr>
          <w:rFonts w:ascii="Verdana" w:hAnsi="Verdana"/>
          <w:sz w:val="20"/>
          <w:szCs w:val="20"/>
        </w:rPr>
        <w:t> ans</w:t>
      </w:r>
      <w:r w:rsidR="002377C1">
        <w:rPr>
          <w:rFonts w:ascii="Verdana" w:hAnsi="Verdana"/>
          <w:sz w:val="20"/>
          <w:szCs w:val="20"/>
        </w:rPr>
        <w:t xml:space="preserve"> à compter de son entrée en vigueur</w:t>
      </w:r>
      <w:r w:rsidRPr="005C7E4A">
        <w:rPr>
          <w:rFonts w:ascii="Verdana" w:hAnsi="Verdana"/>
          <w:sz w:val="20"/>
          <w:szCs w:val="20"/>
        </w:rPr>
        <w:t>.</w:t>
      </w:r>
    </w:p>
    <w:p w:rsidR="00AC25E1" w:rsidRDefault="00AC25E1" w:rsidP="00B44B98">
      <w:pPr>
        <w:jc w:val="both"/>
        <w:rPr>
          <w:rFonts w:ascii="Verdana" w:hAnsi="Verdana"/>
          <w:sz w:val="20"/>
          <w:szCs w:val="20"/>
        </w:rPr>
      </w:pPr>
    </w:p>
    <w:p w:rsidR="00AC25E1" w:rsidRDefault="00AC25E1" w:rsidP="00B44B98">
      <w:pPr>
        <w:jc w:val="both"/>
        <w:rPr>
          <w:rFonts w:ascii="Verdana" w:hAnsi="Verdana"/>
          <w:sz w:val="20"/>
          <w:szCs w:val="20"/>
        </w:rPr>
      </w:pPr>
      <w:r>
        <w:rPr>
          <w:rFonts w:ascii="Verdana" w:hAnsi="Verdana"/>
          <w:sz w:val="20"/>
          <w:szCs w:val="20"/>
        </w:rPr>
        <w:lastRenderedPageBreak/>
        <w:t xml:space="preserve">L’employeur convoquera </w:t>
      </w:r>
      <w:r w:rsidR="002D6586">
        <w:rPr>
          <w:rFonts w:ascii="Verdana" w:hAnsi="Verdana"/>
          <w:sz w:val="20"/>
          <w:szCs w:val="20"/>
        </w:rPr>
        <w:t xml:space="preserve">ainsi </w:t>
      </w:r>
      <w:r w:rsidR="002228DC">
        <w:rPr>
          <w:rFonts w:ascii="Verdana" w:hAnsi="Verdana"/>
          <w:sz w:val="20"/>
          <w:szCs w:val="20"/>
        </w:rPr>
        <w:t>les organisations syndicales</w:t>
      </w:r>
      <w:r>
        <w:rPr>
          <w:rFonts w:ascii="Verdana" w:hAnsi="Verdana"/>
          <w:sz w:val="20"/>
          <w:szCs w:val="20"/>
        </w:rPr>
        <w:t xml:space="preserve"> </w:t>
      </w:r>
      <w:r w:rsidR="002D6586">
        <w:rPr>
          <w:rFonts w:ascii="Verdana" w:hAnsi="Verdana"/>
          <w:sz w:val="20"/>
          <w:szCs w:val="20"/>
        </w:rPr>
        <w:t xml:space="preserve">représentatives </w:t>
      </w:r>
      <w:r>
        <w:rPr>
          <w:rFonts w:ascii="Verdana" w:hAnsi="Verdana"/>
          <w:sz w:val="20"/>
          <w:szCs w:val="20"/>
        </w:rPr>
        <w:t xml:space="preserve">à une première réunion au cours de laquelle seront précisés les éléments prévus </w:t>
      </w:r>
      <w:r w:rsidR="002228DC">
        <w:rPr>
          <w:rFonts w:ascii="Verdana" w:hAnsi="Verdana"/>
          <w:sz w:val="20"/>
          <w:szCs w:val="20"/>
        </w:rPr>
        <w:t xml:space="preserve">par l’article L.2242-14 du Code du travail. </w:t>
      </w:r>
    </w:p>
    <w:p w:rsidR="00502DA4" w:rsidRDefault="00502DA4" w:rsidP="00B44B98">
      <w:pPr>
        <w:jc w:val="both"/>
        <w:rPr>
          <w:rFonts w:ascii="Verdana" w:hAnsi="Verdana"/>
          <w:color w:val="FF0000"/>
          <w:sz w:val="20"/>
          <w:szCs w:val="20"/>
        </w:rPr>
      </w:pPr>
    </w:p>
    <w:p w:rsidR="00971AB5" w:rsidRPr="002952D8" w:rsidRDefault="00971AB5" w:rsidP="00B44B98">
      <w:pPr>
        <w:jc w:val="both"/>
        <w:rPr>
          <w:rFonts w:ascii="Verdana" w:hAnsi="Verdana"/>
          <w:color w:val="FF0000"/>
          <w:sz w:val="20"/>
          <w:szCs w:val="20"/>
        </w:rPr>
      </w:pPr>
    </w:p>
    <w:p w:rsidR="00B43D12" w:rsidRPr="005C7E4A" w:rsidRDefault="00AE4D54" w:rsidP="00B43D12">
      <w:pPr>
        <w:pStyle w:val="TitredArticle"/>
        <w:tabs>
          <w:tab w:val="left" w:pos="720"/>
        </w:tabs>
        <w:spacing w:before="0" w:after="0"/>
        <w:ind w:left="720" w:hanging="720"/>
        <w:rPr>
          <w:rFonts w:ascii="Verdana" w:hAnsi="Verdana"/>
          <w:sz w:val="22"/>
          <w:szCs w:val="22"/>
          <w:u w:val="none"/>
          <w:lang w:val="fr-FR"/>
        </w:rPr>
      </w:pPr>
      <w:r>
        <w:rPr>
          <w:rFonts w:ascii="Verdana" w:hAnsi="Verdana"/>
          <w:sz w:val="22"/>
          <w:szCs w:val="22"/>
          <w:u w:val="none"/>
          <w:lang w:val="fr-FR"/>
        </w:rPr>
        <w:t>I</w:t>
      </w:r>
      <w:r w:rsidR="008E0B41">
        <w:rPr>
          <w:rFonts w:ascii="Verdana" w:hAnsi="Verdana"/>
          <w:sz w:val="22"/>
          <w:szCs w:val="22"/>
          <w:u w:val="none"/>
          <w:lang w:val="fr-FR"/>
        </w:rPr>
        <w:t>X</w:t>
      </w:r>
      <w:r w:rsidR="00B43D12" w:rsidRPr="005C7E4A">
        <w:rPr>
          <w:rFonts w:ascii="Verdana" w:hAnsi="Verdana"/>
          <w:sz w:val="22"/>
          <w:szCs w:val="22"/>
          <w:u w:val="none"/>
          <w:lang w:val="fr-FR"/>
        </w:rPr>
        <w:t>–</w:t>
      </w:r>
      <w:r w:rsidR="00F63D99" w:rsidRPr="005C7E4A">
        <w:rPr>
          <w:rFonts w:ascii="Verdana" w:hAnsi="Verdana"/>
          <w:sz w:val="22"/>
          <w:szCs w:val="22"/>
          <w:u w:val="none"/>
          <w:lang w:val="fr-FR"/>
        </w:rPr>
        <w:t xml:space="preserve"> </w:t>
      </w:r>
      <w:r w:rsidR="002377C1">
        <w:rPr>
          <w:rFonts w:ascii="Verdana" w:hAnsi="Verdana"/>
          <w:sz w:val="22"/>
          <w:szCs w:val="22"/>
          <w:u w:val="none"/>
          <w:lang w:val="fr-FR"/>
        </w:rPr>
        <w:t>Entrée en vigueur et d</w:t>
      </w:r>
      <w:r w:rsidR="00B43D12" w:rsidRPr="005C7E4A">
        <w:rPr>
          <w:rFonts w:ascii="Verdana" w:hAnsi="Verdana"/>
          <w:sz w:val="22"/>
          <w:szCs w:val="22"/>
          <w:u w:val="none"/>
          <w:lang w:val="fr-FR"/>
        </w:rPr>
        <w:t xml:space="preserve">urée </w:t>
      </w:r>
      <w:r>
        <w:rPr>
          <w:rFonts w:ascii="Verdana" w:hAnsi="Verdana"/>
          <w:sz w:val="22"/>
          <w:szCs w:val="22"/>
          <w:u w:val="none"/>
          <w:lang w:val="fr-FR"/>
        </w:rPr>
        <w:t xml:space="preserve">De l’accord </w:t>
      </w:r>
    </w:p>
    <w:p w:rsidR="00B43D12" w:rsidRPr="005C7E4A" w:rsidRDefault="00B43D12" w:rsidP="00104A9C">
      <w:pPr>
        <w:jc w:val="both"/>
        <w:rPr>
          <w:rFonts w:ascii="Verdana" w:hAnsi="Verdana"/>
          <w:sz w:val="20"/>
          <w:szCs w:val="20"/>
        </w:rPr>
      </w:pPr>
    </w:p>
    <w:p w:rsidR="00F21B96" w:rsidRPr="005C7E4A" w:rsidRDefault="00B43D12" w:rsidP="00104A9C">
      <w:pPr>
        <w:jc w:val="both"/>
        <w:rPr>
          <w:rFonts w:ascii="Verdana" w:hAnsi="Verdana"/>
          <w:sz w:val="20"/>
          <w:szCs w:val="20"/>
        </w:rPr>
      </w:pPr>
      <w:r w:rsidRPr="005C7E4A">
        <w:rPr>
          <w:rFonts w:ascii="Verdana" w:hAnsi="Verdana"/>
          <w:sz w:val="20"/>
          <w:szCs w:val="20"/>
        </w:rPr>
        <w:t>Le présent accord entrera en vigueur à compter du 1</w:t>
      </w:r>
      <w:r w:rsidRPr="005C7E4A">
        <w:rPr>
          <w:rFonts w:ascii="Verdana" w:hAnsi="Verdana"/>
          <w:sz w:val="20"/>
          <w:szCs w:val="20"/>
          <w:vertAlign w:val="superscript"/>
        </w:rPr>
        <w:t>er</w:t>
      </w:r>
      <w:r w:rsidR="004C7D1C" w:rsidRPr="005C7E4A">
        <w:rPr>
          <w:rFonts w:ascii="Verdana" w:hAnsi="Verdana"/>
          <w:sz w:val="20"/>
          <w:szCs w:val="20"/>
        </w:rPr>
        <w:t xml:space="preserve"> </w:t>
      </w:r>
      <w:r w:rsidR="0046204F" w:rsidRPr="005C7E4A">
        <w:rPr>
          <w:rFonts w:ascii="Verdana" w:hAnsi="Verdana"/>
          <w:sz w:val="20"/>
          <w:szCs w:val="20"/>
        </w:rPr>
        <w:t xml:space="preserve">janvier </w:t>
      </w:r>
      <w:r w:rsidR="00F63D99" w:rsidRPr="005C7E4A">
        <w:rPr>
          <w:rFonts w:ascii="Verdana" w:hAnsi="Verdana"/>
          <w:sz w:val="20"/>
          <w:szCs w:val="20"/>
        </w:rPr>
        <w:t>2018</w:t>
      </w:r>
      <w:r w:rsidR="0068728D" w:rsidRPr="005C7E4A">
        <w:rPr>
          <w:rFonts w:ascii="Verdana" w:hAnsi="Verdana"/>
          <w:sz w:val="20"/>
          <w:szCs w:val="20"/>
        </w:rPr>
        <w:t xml:space="preserve"> et </w:t>
      </w:r>
      <w:r w:rsidR="00857D67" w:rsidRPr="005C7E4A">
        <w:rPr>
          <w:rFonts w:ascii="Verdana" w:hAnsi="Verdana"/>
          <w:sz w:val="20"/>
          <w:szCs w:val="20"/>
        </w:rPr>
        <w:t xml:space="preserve">est conclu pour une durée </w:t>
      </w:r>
      <w:r w:rsidR="004437C8">
        <w:rPr>
          <w:rFonts w:ascii="Verdana" w:hAnsi="Verdana"/>
          <w:sz w:val="20"/>
          <w:szCs w:val="20"/>
        </w:rPr>
        <w:t>indéterminée</w:t>
      </w:r>
      <w:r w:rsidRPr="005C7E4A">
        <w:rPr>
          <w:rFonts w:ascii="Verdana" w:hAnsi="Verdana"/>
          <w:sz w:val="20"/>
          <w:szCs w:val="20"/>
        </w:rPr>
        <w:t>.</w:t>
      </w:r>
    </w:p>
    <w:p w:rsidR="00AE4D54" w:rsidRDefault="00AE4D54" w:rsidP="00104A9C">
      <w:pPr>
        <w:jc w:val="both"/>
        <w:rPr>
          <w:rFonts w:ascii="Verdana" w:hAnsi="Verdana"/>
          <w:color w:val="FF0000"/>
          <w:sz w:val="20"/>
          <w:szCs w:val="20"/>
        </w:rPr>
      </w:pPr>
    </w:p>
    <w:p w:rsidR="001469BF" w:rsidRPr="00BC24E7" w:rsidRDefault="00AE4D54" w:rsidP="001469BF">
      <w:pPr>
        <w:pStyle w:val="TitredArticle"/>
        <w:tabs>
          <w:tab w:val="left" w:pos="540"/>
        </w:tabs>
        <w:spacing w:before="0" w:after="0"/>
        <w:ind w:left="540" w:hanging="540"/>
        <w:rPr>
          <w:rFonts w:ascii="Verdana" w:hAnsi="Verdana"/>
          <w:sz w:val="22"/>
          <w:szCs w:val="22"/>
          <w:u w:val="none"/>
          <w:lang w:val="fr-FR"/>
        </w:rPr>
      </w:pPr>
      <w:r>
        <w:rPr>
          <w:rFonts w:ascii="Verdana" w:hAnsi="Verdana"/>
          <w:sz w:val="22"/>
          <w:szCs w:val="22"/>
          <w:u w:val="none"/>
          <w:lang w:val="fr-FR"/>
        </w:rPr>
        <w:t>X</w:t>
      </w:r>
      <w:r w:rsidR="003B38AF" w:rsidRPr="00BC24E7">
        <w:rPr>
          <w:rFonts w:ascii="Verdana" w:hAnsi="Verdana"/>
          <w:sz w:val="22"/>
          <w:szCs w:val="22"/>
          <w:u w:val="none"/>
          <w:lang w:val="fr-FR"/>
        </w:rPr>
        <w:t xml:space="preserve"> – </w:t>
      </w:r>
      <w:r w:rsidR="001469BF" w:rsidRPr="00BC24E7">
        <w:rPr>
          <w:rFonts w:ascii="Verdana" w:hAnsi="Verdana"/>
          <w:sz w:val="22"/>
          <w:szCs w:val="22"/>
          <w:u w:val="none"/>
          <w:lang w:val="fr-FR"/>
        </w:rPr>
        <w:t>Validité de l’accord</w:t>
      </w:r>
    </w:p>
    <w:p w:rsidR="00822D3B" w:rsidRPr="00BC24E7" w:rsidRDefault="00822D3B" w:rsidP="00104A9C">
      <w:pPr>
        <w:jc w:val="both"/>
        <w:rPr>
          <w:rFonts w:ascii="Verdana" w:hAnsi="Verdana"/>
          <w:sz w:val="20"/>
          <w:szCs w:val="20"/>
        </w:rPr>
      </w:pPr>
    </w:p>
    <w:p w:rsidR="001469BF" w:rsidRPr="00BC24E7" w:rsidRDefault="001469BF" w:rsidP="00104A9C">
      <w:pPr>
        <w:jc w:val="both"/>
        <w:rPr>
          <w:rFonts w:ascii="Verdana" w:hAnsi="Verdana"/>
          <w:sz w:val="20"/>
          <w:szCs w:val="20"/>
        </w:rPr>
      </w:pPr>
      <w:r w:rsidRPr="00BC24E7">
        <w:rPr>
          <w:rFonts w:ascii="Verdana" w:hAnsi="Verdana"/>
          <w:sz w:val="20"/>
          <w:szCs w:val="20"/>
        </w:rPr>
        <w:t>Le présent accord est soumis à l’approbation de l’ensemble des organisations syndicales représentatives. Pour être valable, l’accord devra être signé par un ou plusieurs syndicats qui, ensemble, ont recueilli au moins 30 % des suffrages exprimés au 1</w:t>
      </w:r>
      <w:r w:rsidRPr="00BC24E7">
        <w:rPr>
          <w:rFonts w:ascii="Verdana" w:hAnsi="Verdana"/>
          <w:sz w:val="20"/>
          <w:szCs w:val="20"/>
          <w:vertAlign w:val="superscript"/>
        </w:rPr>
        <w:t>er</w:t>
      </w:r>
      <w:r w:rsidRPr="00BC24E7">
        <w:rPr>
          <w:rFonts w:ascii="Verdana" w:hAnsi="Verdana"/>
          <w:sz w:val="20"/>
          <w:szCs w:val="20"/>
        </w:rPr>
        <w:t xml:space="preserve"> tour des dernières élections professionnelles</w:t>
      </w:r>
      <w:r w:rsidR="009A7FF2" w:rsidRPr="00BC24E7">
        <w:rPr>
          <w:rFonts w:ascii="Verdana" w:hAnsi="Verdana"/>
          <w:sz w:val="20"/>
          <w:szCs w:val="20"/>
        </w:rPr>
        <w:t xml:space="preserve"> représentatives au sein de l’entreprise</w:t>
      </w:r>
      <w:r w:rsidRPr="00BC24E7">
        <w:rPr>
          <w:rFonts w:ascii="Verdana" w:hAnsi="Verdana"/>
          <w:sz w:val="20"/>
          <w:szCs w:val="20"/>
        </w:rPr>
        <w:t>.</w:t>
      </w:r>
    </w:p>
    <w:p w:rsidR="00E164FB" w:rsidRPr="00BC24E7" w:rsidRDefault="00E164FB" w:rsidP="00104A9C">
      <w:pPr>
        <w:jc w:val="both"/>
        <w:rPr>
          <w:rFonts w:ascii="Verdana" w:hAnsi="Verdana"/>
          <w:sz w:val="20"/>
          <w:szCs w:val="20"/>
        </w:rPr>
      </w:pPr>
    </w:p>
    <w:p w:rsidR="001469BF" w:rsidRPr="00BC24E7" w:rsidRDefault="001469BF" w:rsidP="00104A9C">
      <w:pPr>
        <w:jc w:val="both"/>
        <w:rPr>
          <w:rFonts w:ascii="Verdana" w:hAnsi="Verdana"/>
          <w:sz w:val="20"/>
          <w:szCs w:val="20"/>
        </w:rPr>
      </w:pPr>
      <w:r w:rsidRPr="00BC24E7">
        <w:rPr>
          <w:rFonts w:ascii="Verdana" w:hAnsi="Verdana"/>
          <w:sz w:val="20"/>
          <w:szCs w:val="20"/>
        </w:rPr>
        <w:t xml:space="preserve">À défaut, l’accord </w:t>
      </w:r>
      <w:r w:rsidR="00AF54DD" w:rsidRPr="00BC24E7">
        <w:rPr>
          <w:rFonts w:ascii="Verdana" w:hAnsi="Verdana"/>
          <w:sz w:val="20"/>
          <w:szCs w:val="20"/>
        </w:rPr>
        <w:t>ne sera</w:t>
      </w:r>
      <w:r w:rsidRPr="00BC24E7">
        <w:rPr>
          <w:rFonts w:ascii="Verdana" w:hAnsi="Verdana"/>
          <w:sz w:val="20"/>
          <w:szCs w:val="20"/>
        </w:rPr>
        <w:t xml:space="preserve"> pas valable et sera réputé non écrit.</w:t>
      </w:r>
    </w:p>
    <w:p w:rsidR="00E342D5" w:rsidRPr="00BC24E7" w:rsidRDefault="00E342D5" w:rsidP="00104A9C">
      <w:pPr>
        <w:jc w:val="both"/>
        <w:rPr>
          <w:rFonts w:ascii="Verdana" w:hAnsi="Verdana"/>
          <w:sz w:val="20"/>
          <w:szCs w:val="20"/>
        </w:rPr>
      </w:pPr>
    </w:p>
    <w:p w:rsidR="003D3018" w:rsidRPr="00BC24E7" w:rsidRDefault="000B6DBB" w:rsidP="00104A9C">
      <w:pPr>
        <w:jc w:val="both"/>
        <w:rPr>
          <w:rFonts w:ascii="Verdana" w:hAnsi="Verdana"/>
          <w:sz w:val="20"/>
          <w:szCs w:val="20"/>
        </w:rPr>
      </w:pPr>
      <w:r w:rsidRPr="00BC24E7">
        <w:rPr>
          <w:rFonts w:ascii="Verdana" w:hAnsi="Verdana"/>
          <w:sz w:val="20"/>
          <w:szCs w:val="20"/>
        </w:rPr>
        <w:t>Si les syndicats signataires représentent au moins 30 % des suffrages, l’accord sera notifié à l’ensemble des organisations syndicales représentatives par courrier recommandé avec accusé de réception ou par remise d’un exemplaire de l’accord signé contre récépissé.</w:t>
      </w:r>
    </w:p>
    <w:p w:rsidR="00E164FB" w:rsidRPr="00BC24E7" w:rsidRDefault="00E164FB" w:rsidP="00104A9C">
      <w:pPr>
        <w:jc w:val="both"/>
        <w:rPr>
          <w:rFonts w:ascii="Verdana" w:hAnsi="Verdana"/>
          <w:sz w:val="20"/>
          <w:szCs w:val="20"/>
        </w:rPr>
      </w:pPr>
    </w:p>
    <w:p w:rsidR="00E164FB" w:rsidRDefault="000B6DBB" w:rsidP="00104A9C">
      <w:pPr>
        <w:jc w:val="both"/>
        <w:rPr>
          <w:rFonts w:ascii="Verdana" w:hAnsi="Verdana"/>
          <w:sz w:val="20"/>
          <w:szCs w:val="20"/>
        </w:rPr>
      </w:pPr>
      <w:r w:rsidRPr="00BC24E7">
        <w:rPr>
          <w:rFonts w:ascii="Verdana" w:hAnsi="Verdana"/>
          <w:sz w:val="20"/>
          <w:szCs w:val="20"/>
        </w:rPr>
        <w:t>L’accord sera définitivement valable si, dans les huit jours suivant la notification de cet accord, il n’a pas fait l’objet d’une opposition par une ou plusieurs organisations syndicales majoritaires.</w:t>
      </w:r>
    </w:p>
    <w:p w:rsidR="00B6157C" w:rsidRDefault="00B6157C" w:rsidP="00104A9C">
      <w:pPr>
        <w:jc w:val="both"/>
        <w:rPr>
          <w:rFonts w:ascii="Verdana" w:hAnsi="Verdana"/>
          <w:sz w:val="20"/>
          <w:szCs w:val="20"/>
        </w:rPr>
      </w:pPr>
    </w:p>
    <w:p w:rsidR="00B6157C" w:rsidRPr="00F16D0C" w:rsidRDefault="00B6157C" w:rsidP="00104A9C">
      <w:pPr>
        <w:jc w:val="both"/>
        <w:rPr>
          <w:rFonts w:ascii="Verdana" w:hAnsi="Verdana"/>
          <w:sz w:val="20"/>
          <w:szCs w:val="20"/>
        </w:rPr>
      </w:pPr>
    </w:p>
    <w:p w:rsidR="00822D3B" w:rsidRPr="00BC24E7" w:rsidRDefault="00F63D99" w:rsidP="007D3240">
      <w:pPr>
        <w:pStyle w:val="TitredArticle"/>
        <w:tabs>
          <w:tab w:val="left" w:pos="540"/>
        </w:tabs>
        <w:spacing w:before="0" w:after="0"/>
        <w:ind w:left="540" w:hanging="540"/>
        <w:rPr>
          <w:rFonts w:ascii="Verdana" w:hAnsi="Verdana"/>
          <w:sz w:val="22"/>
          <w:szCs w:val="22"/>
          <w:u w:val="none"/>
          <w:lang w:val="fr-FR"/>
        </w:rPr>
      </w:pPr>
      <w:r w:rsidRPr="00BC24E7">
        <w:rPr>
          <w:rFonts w:ascii="Verdana" w:hAnsi="Verdana"/>
          <w:sz w:val="22"/>
          <w:szCs w:val="22"/>
          <w:u w:val="none"/>
          <w:lang w:val="fr-FR"/>
        </w:rPr>
        <w:t>X</w:t>
      </w:r>
      <w:r w:rsidR="008E0B41">
        <w:rPr>
          <w:rFonts w:ascii="Verdana" w:hAnsi="Verdana"/>
          <w:sz w:val="22"/>
          <w:szCs w:val="22"/>
          <w:u w:val="none"/>
          <w:lang w:val="fr-FR"/>
        </w:rPr>
        <w:t>I</w:t>
      </w:r>
      <w:r w:rsidR="007D3240" w:rsidRPr="00BC24E7">
        <w:rPr>
          <w:rFonts w:ascii="Verdana" w:hAnsi="Verdana"/>
          <w:sz w:val="22"/>
          <w:szCs w:val="22"/>
          <w:u w:val="none"/>
          <w:lang w:val="fr-FR"/>
        </w:rPr>
        <w:t xml:space="preserve"> –</w:t>
      </w:r>
      <w:r w:rsidR="007D3240" w:rsidRPr="00BC24E7">
        <w:rPr>
          <w:rFonts w:ascii="Verdana" w:hAnsi="Verdana"/>
          <w:sz w:val="22"/>
          <w:szCs w:val="22"/>
          <w:u w:val="none"/>
          <w:lang w:val="fr-FR"/>
        </w:rPr>
        <w:tab/>
        <w:t>Dépôt et publicité de l’accord</w:t>
      </w:r>
    </w:p>
    <w:p w:rsidR="00B43D12" w:rsidRPr="00BC24E7" w:rsidRDefault="00B43D12" w:rsidP="00104A9C">
      <w:pPr>
        <w:jc w:val="both"/>
        <w:rPr>
          <w:rFonts w:ascii="Verdana" w:hAnsi="Verdana"/>
          <w:sz w:val="20"/>
          <w:szCs w:val="20"/>
        </w:rPr>
      </w:pPr>
    </w:p>
    <w:p w:rsidR="007D3240" w:rsidRPr="00BC24E7" w:rsidRDefault="007D3240" w:rsidP="00104A9C">
      <w:pPr>
        <w:jc w:val="both"/>
        <w:rPr>
          <w:rFonts w:ascii="Verdana" w:hAnsi="Verdana"/>
          <w:sz w:val="20"/>
          <w:szCs w:val="20"/>
        </w:rPr>
      </w:pPr>
      <w:r w:rsidRPr="00BC24E7">
        <w:rPr>
          <w:rFonts w:ascii="Verdana" w:hAnsi="Verdana"/>
          <w:sz w:val="20"/>
          <w:szCs w:val="20"/>
        </w:rPr>
        <w:t>Le présent accord sera</w:t>
      </w:r>
      <w:r w:rsidR="00F707FD" w:rsidRPr="00BC24E7">
        <w:rPr>
          <w:rFonts w:ascii="Verdana" w:hAnsi="Verdana"/>
          <w:sz w:val="20"/>
          <w:szCs w:val="20"/>
        </w:rPr>
        <w:t>, à la diligence de l'entreprise,</w:t>
      </w:r>
      <w:r w:rsidRPr="00BC24E7">
        <w:rPr>
          <w:rFonts w:ascii="Verdana" w:hAnsi="Verdana"/>
          <w:sz w:val="20"/>
          <w:szCs w:val="20"/>
        </w:rPr>
        <w:t xml:space="preserve"> déposé en deux exemplaires, </w:t>
      </w:r>
      <w:r w:rsidR="00F707FD" w:rsidRPr="00BC24E7">
        <w:rPr>
          <w:rFonts w:ascii="Verdana" w:hAnsi="Verdana"/>
          <w:sz w:val="20"/>
          <w:szCs w:val="20"/>
        </w:rPr>
        <w:t>dont une version sur support papier signée des parties, envoyée par lettre recommandée avec demande d'avis de réception, et une version sur support électronique, à la DIRECCTE.</w:t>
      </w:r>
    </w:p>
    <w:p w:rsidR="00F707FD" w:rsidRPr="00BC24E7" w:rsidRDefault="00F707FD" w:rsidP="00104A9C">
      <w:pPr>
        <w:jc w:val="both"/>
        <w:rPr>
          <w:rFonts w:ascii="Verdana" w:hAnsi="Verdana"/>
          <w:sz w:val="20"/>
          <w:szCs w:val="20"/>
        </w:rPr>
      </w:pPr>
    </w:p>
    <w:p w:rsidR="00F707FD" w:rsidRDefault="00F707FD" w:rsidP="00104A9C">
      <w:pPr>
        <w:jc w:val="both"/>
        <w:rPr>
          <w:rFonts w:ascii="Verdana" w:hAnsi="Verdana"/>
          <w:sz w:val="20"/>
          <w:szCs w:val="20"/>
        </w:rPr>
      </w:pPr>
      <w:r w:rsidRPr="00BC24E7">
        <w:rPr>
          <w:rFonts w:ascii="Verdana" w:hAnsi="Verdana"/>
          <w:sz w:val="20"/>
          <w:szCs w:val="20"/>
        </w:rPr>
        <w:t>Il sera remis en un exemplaire au greffe du Conseil de Prud'hommes de Cannes.</w:t>
      </w:r>
    </w:p>
    <w:p w:rsidR="003667E4" w:rsidRDefault="003667E4" w:rsidP="00104A9C">
      <w:pPr>
        <w:jc w:val="both"/>
        <w:rPr>
          <w:rFonts w:ascii="Verdana" w:hAnsi="Verdana"/>
          <w:sz w:val="20"/>
          <w:szCs w:val="20"/>
        </w:rPr>
      </w:pPr>
    </w:p>
    <w:p w:rsidR="003667E4" w:rsidRDefault="003667E4" w:rsidP="00104A9C">
      <w:pPr>
        <w:jc w:val="both"/>
        <w:rPr>
          <w:rFonts w:ascii="Verdana" w:hAnsi="Verdana"/>
          <w:sz w:val="20"/>
          <w:szCs w:val="20"/>
        </w:rPr>
      </w:pPr>
      <w:r>
        <w:rPr>
          <w:rFonts w:ascii="Verdana" w:hAnsi="Verdana"/>
          <w:sz w:val="20"/>
          <w:szCs w:val="20"/>
        </w:rPr>
        <w:t>Il sera également dépose sur la base de données en ligne des accords collectifs.</w:t>
      </w:r>
    </w:p>
    <w:p w:rsidR="00B6157C" w:rsidRDefault="00B6157C" w:rsidP="00104A9C">
      <w:pPr>
        <w:jc w:val="both"/>
        <w:rPr>
          <w:rFonts w:ascii="Verdana" w:hAnsi="Verdana"/>
          <w:sz w:val="20"/>
          <w:szCs w:val="20"/>
        </w:rPr>
      </w:pPr>
    </w:p>
    <w:p w:rsidR="00B6157C" w:rsidRPr="00BC24E7" w:rsidRDefault="00B6157C" w:rsidP="00104A9C">
      <w:pPr>
        <w:jc w:val="both"/>
        <w:rPr>
          <w:rFonts w:ascii="Verdana" w:hAnsi="Verdana"/>
          <w:sz w:val="20"/>
          <w:szCs w:val="20"/>
        </w:rPr>
      </w:pPr>
      <w:r>
        <w:rPr>
          <w:rFonts w:ascii="Verdana" w:hAnsi="Verdana"/>
          <w:sz w:val="20"/>
          <w:szCs w:val="20"/>
        </w:rPr>
        <w:t xml:space="preserve">Il sera aussi affiché sur les panneaux réservés à la communication auprès du personnel. </w:t>
      </w:r>
    </w:p>
    <w:p w:rsidR="00682DBF" w:rsidRDefault="00682DBF" w:rsidP="00104A9C">
      <w:pPr>
        <w:jc w:val="both"/>
        <w:rPr>
          <w:rFonts w:ascii="Verdana" w:hAnsi="Verdana"/>
          <w:color w:val="FF0000"/>
          <w:sz w:val="20"/>
          <w:szCs w:val="20"/>
        </w:rPr>
      </w:pPr>
    </w:p>
    <w:p w:rsidR="005A056B" w:rsidRPr="002952D8" w:rsidRDefault="005A056B" w:rsidP="00104A9C">
      <w:pPr>
        <w:jc w:val="both"/>
        <w:rPr>
          <w:rFonts w:ascii="Verdana" w:hAnsi="Verdana"/>
          <w:color w:val="FF0000"/>
          <w:sz w:val="20"/>
          <w:szCs w:val="20"/>
        </w:rPr>
      </w:pPr>
    </w:p>
    <w:p w:rsidR="00DC4825" w:rsidRPr="008E0936" w:rsidRDefault="00E228AC" w:rsidP="00DC4825">
      <w:pPr>
        <w:spacing w:after="120"/>
        <w:jc w:val="both"/>
        <w:rPr>
          <w:rFonts w:ascii="Verdana" w:hAnsi="Verdana"/>
          <w:sz w:val="20"/>
        </w:rPr>
      </w:pPr>
      <w:r w:rsidRPr="008E0936">
        <w:rPr>
          <w:rFonts w:ascii="Verdana" w:hAnsi="Verdana"/>
          <w:sz w:val="20"/>
        </w:rPr>
        <w:t>Fait à Cannes</w:t>
      </w:r>
      <w:r w:rsidR="00DC4825" w:rsidRPr="008E0936">
        <w:rPr>
          <w:rFonts w:ascii="Verdana" w:hAnsi="Verdana"/>
          <w:sz w:val="20"/>
        </w:rPr>
        <w:t xml:space="preserve">, le </w:t>
      </w:r>
      <w:r w:rsidR="00DB0CEA">
        <w:rPr>
          <w:rFonts w:ascii="Verdana" w:hAnsi="Verdana"/>
          <w:sz w:val="20"/>
        </w:rPr>
        <w:t>21 décembre</w:t>
      </w:r>
      <w:r w:rsidR="006B1097">
        <w:rPr>
          <w:rFonts w:ascii="Verdana" w:hAnsi="Verdana"/>
          <w:sz w:val="20"/>
        </w:rPr>
        <w:t xml:space="preserve"> 2017</w:t>
      </w:r>
      <w:bookmarkStart w:id="2" w:name="_GoBack"/>
      <w:bookmarkEnd w:id="2"/>
    </w:p>
    <w:p w:rsidR="001F3885" w:rsidRPr="008E0936" w:rsidRDefault="001F3885" w:rsidP="00DC4825">
      <w:pPr>
        <w:spacing w:after="120"/>
        <w:jc w:val="both"/>
        <w:rPr>
          <w:rFonts w:ascii="Verdana" w:hAnsi="Verdana"/>
          <w:sz w:val="20"/>
        </w:rPr>
      </w:pPr>
    </w:p>
    <w:p w:rsidR="00D65A7E" w:rsidRDefault="00D65A7E" w:rsidP="00F71EED">
      <w:pPr>
        <w:jc w:val="both"/>
        <w:rPr>
          <w:rFonts w:ascii="Verdana" w:hAnsi="Verdana" w:cs="Arial"/>
          <w:b/>
          <w:caps/>
          <w:sz w:val="20"/>
          <w:szCs w:val="20"/>
          <w:u w:val="single"/>
        </w:rPr>
      </w:pPr>
    </w:p>
    <w:p w:rsidR="00D65A7E" w:rsidRDefault="00D65A7E" w:rsidP="00F71EED">
      <w:pPr>
        <w:jc w:val="both"/>
        <w:rPr>
          <w:rFonts w:ascii="Verdana" w:hAnsi="Verdana" w:cs="Arial"/>
          <w:b/>
          <w:caps/>
          <w:sz w:val="20"/>
          <w:szCs w:val="20"/>
          <w:u w:val="single"/>
        </w:rPr>
      </w:pPr>
    </w:p>
    <w:p w:rsidR="00D65A7E" w:rsidRDefault="00D65A7E" w:rsidP="00F71EED">
      <w:pPr>
        <w:jc w:val="both"/>
        <w:rPr>
          <w:rFonts w:ascii="Verdana" w:hAnsi="Verdana" w:cs="Arial"/>
          <w:b/>
          <w:caps/>
          <w:sz w:val="20"/>
          <w:szCs w:val="20"/>
          <w:u w:val="single"/>
        </w:rPr>
      </w:pPr>
    </w:p>
    <w:p w:rsidR="00D65A7E" w:rsidRDefault="00D65A7E" w:rsidP="00F71EED">
      <w:pPr>
        <w:jc w:val="both"/>
        <w:rPr>
          <w:rFonts w:ascii="Verdana" w:hAnsi="Verdana" w:cs="Arial"/>
          <w:b/>
          <w:caps/>
          <w:sz w:val="20"/>
          <w:szCs w:val="20"/>
          <w:u w:val="single"/>
        </w:rPr>
      </w:pPr>
    </w:p>
    <w:p w:rsidR="00D65A7E" w:rsidRDefault="00D65A7E" w:rsidP="00F71EED">
      <w:pPr>
        <w:jc w:val="both"/>
        <w:rPr>
          <w:rFonts w:ascii="Verdana" w:hAnsi="Verdana" w:cs="Arial"/>
          <w:b/>
          <w:caps/>
          <w:sz w:val="20"/>
          <w:szCs w:val="20"/>
          <w:u w:val="single"/>
        </w:rPr>
      </w:pPr>
    </w:p>
    <w:p w:rsidR="00F71EED" w:rsidRPr="008E0936" w:rsidRDefault="00F71EED" w:rsidP="00F71EED">
      <w:pPr>
        <w:jc w:val="both"/>
        <w:rPr>
          <w:rFonts w:ascii="Verdana" w:hAnsi="Verdana" w:cs="Arial"/>
          <w:b/>
          <w:caps/>
          <w:sz w:val="20"/>
          <w:szCs w:val="20"/>
          <w:u w:val="single"/>
        </w:rPr>
      </w:pPr>
      <w:r w:rsidRPr="008E0936">
        <w:rPr>
          <w:rFonts w:ascii="Verdana" w:hAnsi="Verdana" w:cs="Arial"/>
          <w:b/>
          <w:caps/>
          <w:sz w:val="20"/>
          <w:szCs w:val="20"/>
          <w:u w:val="single"/>
        </w:rPr>
        <w:lastRenderedPageBreak/>
        <w:t>Pour la Société Carlton DANUBE Cannes</w:t>
      </w:r>
    </w:p>
    <w:p w:rsidR="00F71EED" w:rsidRPr="008E0936" w:rsidRDefault="00F71EED" w:rsidP="00F71EED">
      <w:pPr>
        <w:jc w:val="both"/>
        <w:rPr>
          <w:rFonts w:ascii="Verdana" w:hAnsi="Verdana" w:cs="Arial"/>
          <w:b/>
          <w:sz w:val="20"/>
          <w:szCs w:val="20"/>
        </w:rPr>
      </w:pPr>
    </w:p>
    <w:p w:rsidR="00F71EED" w:rsidRPr="008E0936" w:rsidRDefault="00F71EED" w:rsidP="00F71EED">
      <w:pPr>
        <w:jc w:val="both"/>
        <w:rPr>
          <w:rFonts w:ascii="Verdana" w:hAnsi="Verdana" w:cs="Arial"/>
          <w:b/>
          <w:sz w:val="20"/>
          <w:szCs w:val="20"/>
        </w:rPr>
      </w:pPr>
    </w:p>
    <w:p w:rsidR="00F71EED" w:rsidRPr="008E0936" w:rsidRDefault="001F3885" w:rsidP="00F71EED">
      <w:pPr>
        <w:tabs>
          <w:tab w:val="center" w:pos="1701"/>
          <w:tab w:val="center" w:pos="6804"/>
        </w:tabs>
        <w:spacing w:line="240" w:lineRule="exact"/>
        <w:jc w:val="both"/>
        <w:rPr>
          <w:rFonts w:ascii="Verdana" w:hAnsi="Verdana" w:cs="Arial"/>
          <w:sz w:val="20"/>
          <w:szCs w:val="20"/>
        </w:rPr>
      </w:pPr>
      <w:r w:rsidRPr="008E0936">
        <w:rPr>
          <w:rFonts w:ascii="Verdana" w:hAnsi="Verdana" w:cs="Arial"/>
          <w:sz w:val="20"/>
          <w:szCs w:val="20"/>
          <w:u w:val="single"/>
        </w:rPr>
        <w:t>LA DIRECT</w:t>
      </w:r>
      <w:r w:rsidR="00F71EED" w:rsidRPr="008E0936">
        <w:rPr>
          <w:rFonts w:ascii="Verdana" w:hAnsi="Verdana" w:cs="Arial"/>
          <w:sz w:val="20"/>
          <w:szCs w:val="20"/>
          <w:u w:val="single"/>
        </w:rPr>
        <w:t>R</w:t>
      </w:r>
      <w:r w:rsidRPr="008E0936">
        <w:rPr>
          <w:rFonts w:ascii="Verdana" w:hAnsi="Verdana" w:cs="Arial"/>
          <w:sz w:val="20"/>
          <w:szCs w:val="20"/>
          <w:u w:val="single"/>
        </w:rPr>
        <w:t>ICE</w:t>
      </w:r>
      <w:r w:rsidR="00F71EED" w:rsidRPr="008E0936">
        <w:rPr>
          <w:rFonts w:ascii="Verdana" w:hAnsi="Verdana" w:cs="Arial"/>
          <w:sz w:val="20"/>
          <w:szCs w:val="20"/>
          <w:u w:val="single"/>
        </w:rPr>
        <w:t xml:space="preserve"> DES RESSOURCES HUMAINES</w:t>
      </w:r>
      <w:r w:rsidR="00F71EED" w:rsidRPr="008E0936">
        <w:rPr>
          <w:rFonts w:ascii="Verdana" w:hAnsi="Verdana" w:cs="Arial"/>
          <w:sz w:val="20"/>
          <w:szCs w:val="20"/>
        </w:rPr>
        <w:t xml:space="preserve"> :</w:t>
      </w:r>
    </w:p>
    <w:p w:rsidR="00F71EED" w:rsidRPr="008E0936" w:rsidRDefault="00F71EED" w:rsidP="00F71EED">
      <w:pPr>
        <w:pStyle w:val="Titre5"/>
        <w:spacing w:before="0" w:after="0"/>
        <w:jc w:val="left"/>
        <w:rPr>
          <w:rFonts w:ascii="Verdana" w:hAnsi="Verdana" w:cs="Arial"/>
          <w:sz w:val="20"/>
          <w:u w:val="none"/>
        </w:rPr>
      </w:pPr>
    </w:p>
    <w:p w:rsidR="00F71EED" w:rsidRPr="008E0936" w:rsidRDefault="001F3885" w:rsidP="00F71EED">
      <w:pPr>
        <w:pStyle w:val="Titre5"/>
        <w:spacing w:before="0" w:after="0"/>
        <w:jc w:val="left"/>
        <w:rPr>
          <w:rFonts w:ascii="Verdana" w:hAnsi="Verdana" w:cs="Arial"/>
          <w:sz w:val="20"/>
          <w:u w:val="none"/>
        </w:rPr>
      </w:pPr>
      <w:r w:rsidRPr="008E0936">
        <w:rPr>
          <w:rFonts w:ascii="Verdana" w:hAnsi="Verdana" w:cs="Arial"/>
          <w:sz w:val="20"/>
          <w:u w:val="none"/>
        </w:rPr>
        <w:t>Madame Marlène DAVER</w:t>
      </w:r>
    </w:p>
    <w:p w:rsidR="00BC24EC" w:rsidRPr="008E0936" w:rsidRDefault="00BC24EC" w:rsidP="00F71EED">
      <w:pPr>
        <w:tabs>
          <w:tab w:val="center" w:pos="1701"/>
          <w:tab w:val="center" w:pos="6804"/>
        </w:tabs>
        <w:jc w:val="both"/>
        <w:rPr>
          <w:rFonts w:ascii="Verdana" w:hAnsi="Verdana" w:cs="Arial"/>
          <w:sz w:val="20"/>
          <w:szCs w:val="20"/>
        </w:rPr>
      </w:pPr>
    </w:p>
    <w:p w:rsidR="00BC24EC" w:rsidRPr="008E0936" w:rsidRDefault="00BC24EC" w:rsidP="00F71EED">
      <w:pPr>
        <w:tabs>
          <w:tab w:val="center" w:pos="1701"/>
          <w:tab w:val="center" w:pos="6804"/>
        </w:tabs>
        <w:jc w:val="both"/>
        <w:rPr>
          <w:rFonts w:ascii="Verdana" w:hAnsi="Verdana" w:cs="Arial"/>
          <w:sz w:val="20"/>
          <w:szCs w:val="20"/>
        </w:rPr>
      </w:pPr>
    </w:p>
    <w:p w:rsidR="00F71EED" w:rsidRPr="008E0936" w:rsidRDefault="00F71EED" w:rsidP="00F71EED">
      <w:pPr>
        <w:tabs>
          <w:tab w:val="center" w:pos="1701"/>
          <w:tab w:val="center" w:pos="6804"/>
        </w:tabs>
        <w:jc w:val="both"/>
        <w:rPr>
          <w:rFonts w:ascii="Verdana" w:hAnsi="Verdana" w:cs="Arial"/>
          <w:sz w:val="20"/>
          <w:szCs w:val="20"/>
        </w:rPr>
      </w:pPr>
    </w:p>
    <w:p w:rsidR="00F71EED" w:rsidRPr="008E0936" w:rsidRDefault="00F71EED" w:rsidP="00F71EED">
      <w:pPr>
        <w:tabs>
          <w:tab w:val="center" w:pos="1701"/>
          <w:tab w:val="center" w:pos="6804"/>
        </w:tabs>
        <w:jc w:val="both"/>
        <w:rPr>
          <w:rFonts w:ascii="Verdana" w:hAnsi="Verdana" w:cs="Arial"/>
          <w:b/>
          <w:sz w:val="20"/>
          <w:szCs w:val="20"/>
          <w:u w:val="single"/>
        </w:rPr>
      </w:pPr>
      <w:r w:rsidRPr="008E0936">
        <w:rPr>
          <w:rFonts w:ascii="Verdana" w:hAnsi="Verdana" w:cs="Arial"/>
          <w:b/>
          <w:sz w:val="20"/>
          <w:szCs w:val="20"/>
          <w:u w:val="single"/>
        </w:rPr>
        <w:t xml:space="preserve">POUR LES SYNDICATS </w:t>
      </w:r>
    </w:p>
    <w:p w:rsidR="00F71EED" w:rsidRPr="008E0936" w:rsidRDefault="00F71EED" w:rsidP="00F71EED">
      <w:pPr>
        <w:tabs>
          <w:tab w:val="center" w:pos="1701"/>
          <w:tab w:val="center" w:pos="6804"/>
        </w:tabs>
        <w:jc w:val="both"/>
        <w:rPr>
          <w:rFonts w:ascii="Verdana" w:hAnsi="Verdana" w:cs="Arial"/>
          <w:sz w:val="20"/>
          <w:szCs w:val="20"/>
        </w:rPr>
      </w:pPr>
    </w:p>
    <w:p w:rsidR="00F71EED" w:rsidRPr="008E0936" w:rsidRDefault="00F71EED" w:rsidP="00F71EED">
      <w:pPr>
        <w:tabs>
          <w:tab w:val="center" w:pos="1701"/>
          <w:tab w:val="center" w:pos="6804"/>
        </w:tabs>
        <w:spacing w:line="240" w:lineRule="exact"/>
        <w:jc w:val="both"/>
        <w:rPr>
          <w:rFonts w:ascii="Verdana" w:hAnsi="Verdana" w:cs="Arial"/>
          <w:sz w:val="20"/>
          <w:szCs w:val="20"/>
        </w:rPr>
      </w:pPr>
    </w:p>
    <w:p w:rsidR="00F71EED" w:rsidRPr="008E0936" w:rsidRDefault="00F71EED" w:rsidP="00F71EED">
      <w:pPr>
        <w:tabs>
          <w:tab w:val="center" w:pos="1701"/>
          <w:tab w:val="center" w:pos="6804"/>
        </w:tabs>
        <w:spacing w:line="240" w:lineRule="exact"/>
        <w:jc w:val="both"/>
        <w:rPr>
          <w:rFonts w:ascii="Verdana" w:hAnsi="Verdana" w:cs="Arial"/>
          <w:sz w:val="20"/>
          <w:szCs w:val="20"/>
        </w:rPr>
      </w:pPr>
      <w:r w:rsidRPr="008E0936">
        <w:rPr>
          <w:rFonts w:ascii="Verdana" w:hAnsi="Verdana" w:cs="Arial"/>
          <w:sz w:val="20"/>
          <w:szCs w:val="20"/>
          <w:u w:val="single"/>
        </w:rPr>
        <w:t>LE SYNDICAT C.G.T.</w:t>
      </w:r>
      <w:r w:rsidRPr="008E0936">
        <w:rPr>
          <w:rFonts w:ascii="Verdana" w:hAnsi="Verdana" w:cs="Arial"/>
          <w:sz w:val="20"/>
          <w:szCs w:val="20"/>
        </w:rPr>
        <w:t xml:space="preserve"> :</w:t>
      </w:r>
      <w:r w:rsidRPr="008E0936">
        <w:rPr>
          <w:rFonts w:ascii="Verdana" w:hAnsi="Verdana" w:cs="Arial"/>
          <w:sz w:val="20"/>
          <w:szCs w:val="20"/>
        </w:rPr>
        <w:tab/>
      </w:r>
    </w:p>
    <w:p w:rsidR="00F71EED" w:rsidRPr="008E0936" w:rsidRDefault="00F71EED" w:rsidP="00F71EED">
      <w:pPr>
        <w:tabs>
          <w:tab w:val="center" w:pos="1701"/>
          <w:tab w:val="center" w:pos="6804"/>
        </w:tabs>
        <w:spacing w:line="240" w:lineRule="exact"/>
        <w:jc w:val="both"/>
        <w:rPr>
          <w:rFonts w:ascii="Verdana" w:hAnsi="Verdana" w:cs="Arial"/>
          <w:sz w:val="20"/>
          <w:szCs w:val="20"/>
        </w:rPr>
      </w:pPr>
    </w:p>
    <w:p w:rsidR="00F71EED" w:rsidRPr="008E0936" w:rsidRDefault="00F71EED" w:rsidP="00F71EED">
      <w:pPr>
        <w:tabs>
          <w:tab w:val="center" w:pos="1701"/>
          <w:tab w:val="center" w:pos="6804"/>
        </w:tabs>
        <w:spacing w:line="240" w:lineRule="exact"/>
        <w:jc w:val="both"/>
        <w:rPr>
          <w:rFonts w:ascii="Verdana" w:hAnsi="Verdana" w:cs="Arial"/>
          <w:sz w:val="20"/>
          <w:szCs w:val="20"/>
        </w:rPr>
      </w:pPr>
      <w:r w:rsidRPr="008E0936">
        <w:rPr>
          <w:rFonts w:ascii="Verdana" w:hAnsi="Verdana" w:cs="Arial"/>
          <w:sz w:val="20"/>
          <w:szCs w:val="20"/>
        </w:rPr>
        <w:t xml:space="preserve">Monsieur </w:t>
      </w:r>
      <w:r w:rsidR="0058460D" w:rsidRPr="008E0936">
        <w:rPr>
          <w:rFonts w:ascii="Verdana" w:hAnsi="Verdana" w:cs="Arial"/>
          <w:sz w:val="20"/>
          <w:szCs w:val="20"/>
        </w:rPr>
        <w:t>Zakaria RAMI</w:t>
      </w:r>
    </w:p>
    <w:p w:rsidR="00E342D5" w:rsidRPr="008E0936" w:rsidRDefault="00E342D5" w:rsidP="00F71EED">
      <w:pPr>
        <w:tabs>
          <w:tab w:val="center" w:pos="1701"/>
          <w:tab w:val="center" w:pos="6804"/>
        </w:tabs>
        <w:spacing w:line="240" w:lineRule="exact"/>
        <w:jc w:val="both"/>
        <w:rPr>
          <w:rFonts w:ascii="Verdana" w:hAnsi="Verdana" w:cs="Arial"/>
          <w:sz w:val="20"/>
          <w:szCs w:val="20"/>
        </w:rPr>
      </w:pPr>
    </w:p>
    <w:p w:rsidR="00F71EED" w:rsidRPr="008E0936" w:rsidRDefault="00F71EED" w:rsidP="00F71EED">
      <w:pPr>
        <w:tabs>
          <w:tab w:val="center" w:pos="1701"/>
          <w:tab w:val="center" w:pos="6804"/>
        </w:tabs>
        <w:spacing w:line="240" w:lineRule="exact"/>
        <w:jc w:val="both"/>
        <w:rPr>
          <w:rFonts w:ascii="Verdana" w:hAnsi="Verdana" w:cs="Arial"/>
          <w:sz w:val="20"/>
          <w:szCs w:val="20"/>
        </w:rPr>
      </w:pPr>
    </w:p>
    <w:p w:rsidR="00F71EED" w:rsidRPr="008E0936" w:rsidRDefault="00F71EED" w:rsidP="00F71EED">
      <w:pPr>
        <w:tabs>
          <w:tab w:val="center" w:pos="1701"/>
          <w:tab w:val="center" w:pos="6804"/>
        </w:tabs>
        <w:spacing w:line="240" w:lineRule="exact"/>
        <w:jc w:val="both"/>
        <w:rPr>
          <w:rFonts w:ascii="Verdana" w:hAnsi="Verdana" w:cs="Arial"/>
          <w:sz w:val="20"/>
          <w:szCs w:val="20"/>
        </w:rPr>
      </w:pPr>
      <w:r w:rsidRPr="008E0936">
        <w:rPr>
          <w:rFonts w:ascii="Verdana" w:hAnsi="Verdana" w:cs="Arial"/>
          <w:sz w:val="20"/>
          <w:szCs w:val="20"/>
          <w:u w:val="single"/>
        </w:rPr>
        <w:t>LE SYNDICAT C.G.T. - F.O.</w:t>
      </w:r>
      <w:r w:rsidRPr="008E0936">
        <w:rPr>
          <w:rFonts w:ascii="Verdana" w:hAnsi="Verdana" w:cs="Arial"/>
          <w:sz w:val="20"/>
          <w:szCs w:val="20"/>
        </w:rPr>
        <w:t> :</w:t>
      </w:r>
    </w:p>
    <w:p w:rsidR="00F71EED" w:rsidRPr="008E0936" w:rsidRDefault="00F71EED" w:rsidP="00F71EED">
      <w:pPr>
        <w:tabs>
          <w:tab w:val="center" w:pos="1701"/>
          <w:tab w:val="center" w:pos="6804"/>
        </w:tabs>
        <w:jc w:val="both"/>
        <w:rPr>
          <w:rFonts w:ascii="Verdana" w:hAnsi="Verdana" w:cs="Arial"/>
          <w:sz w:val="20"/>
          <w:szCs w:val="20"/>
        </w:rPr>
      </w:pPr>
    </w:p>
    <w:p w:rsidR="00F71EED" w:rsidRPr="008E0936" w:rsidRDefault="00F71EED" w:rsidP="00F71EED">
      <w:pPr>
        <w:tabs>
          <w:tab w:val="center" w:pos="1701"/>
          <w:tab w:val="center" w:pos="6804"/>
        </w:tabs>
        <w:spacing w:line="240" w:lineRule="exact"/>
        <w:jc w:val="both"/>
        <w:rPr>
          <w:rFonts w:ascii="Verdana" w:hAnsi="Verdana" w:cs="Arial"/>
          <w:sz w:val="20"/>
          <w:szCs w:val="20"/>
        </w:rPr>
      </w:pPr>
      <w:r w:rsidRPr="008E0936">
        <w:rPr>
          <w:rFonts w:ascii="Verdana" w:hAnsi="Verdana" w:cs="Arial"/>
          <w:sz w:val="20"/>
          <w:szCs w:val="20"/>
        </w:rPr>
        <w:t>Monsieur Serge MUNOZ</w:t>
      </w:r>
    </w:p>
    <w:p w:rsidR="00F71EED" w:rsidRPr="008E0936" w:rsidRDefault="00F71EED" w:rsidP="00F71EED">
      <w:pPr>
        <w:tabs>
          <w:tab w:val="center" w:pos="1701"/>
          <w:tab w:val="center" w:pos="6804"/>
        </w:tabs>
        <w:jc w:val="both"/>
        <w:rPr>
          <w:rFonts w:ascii="Verdana" w:hAnsi="Verdana" w:cs="Arial"/>
          <w:sz w:val="20"/>
          <w:szCs w:val="20"/>
        </w:rPr>
      </w:pPr>
    </w:p>
    <w:p w:rsidR="00E342D5" w:rsidRPr="008E0936" w:rsidRDefault="00E342D5" w:rsidP="00F71EED">
      <w:pPr>
        <w:tabs>
          <w:tab w:val="center" w:pos="1701"/>
          <w:tab w:val="center" w:pos="6804"/>
        </w:tabs>
        <w:jc w:val="both"/>
        <w:rPr>
          <w:rFonts w:ascii="Verdana" w:hAnsi="Verdana" w:cs="Arial"/>
          <w:sz w:val="20"/>
          <w:szCs w:val="20"/>
        </w:rPr>
      </w:pPr>
    </w:p>
    <w:p w:rsidR="00F71EED" w:rsidRPr="008E0936" w:rsidRDefault="00F71EED" w:rsidP="00F71EED">
      <w:pPr>
        <w:tabs>
          <w:tab w:val="center" w:pos="1701"/>
          <w:tab w:val="center" w:pos="6804"/>
        </w:tabs>
        <w:spacing w:line="240" w:lineRule="exact"/>
        <w:jc w:val="both"/>
        <w:rPr>
          <w:rFonts w:ascii="Verdana" w:hAnsi="Verdana" w:cs="Arial"/>
          <w:sz w:val="20"/>
          <w:szCs w:val="20"/>
        </w:rPr>
      </w:pPr>
      <w:r w:rsidRPr="008E0936">
        <w:rPr>
          <w:rFonts w:ascii="Verdana" w:hAnsi="Verdana" w:cs="Arial"/>
          <w:sz w:val="20"/>
          <w:szCs w:val="20"/>
          <w:u w:val="single"/>
        </w:rPr>
        <w:t>LE SYNDICAT C.F.E. - C.G.C.</w:t>
      </w:r>
      <w:r w:rsidRPr="008E0936">
        <w:rPr>
          <w:rFonts w:ascii="Verdana" w:hAnsi="Verdana" w:cs="Arial"/>
          <w:sz w:val="20"/>
          <w:szCs w:val="20"/>
        </w:rPr>
        <w:t xml:space="preserve"> :</w:t>
      </w:r>
      <w:r w:rsidRPr="008E0936">
        <w:rPr>
          <w:rFonts w:ascii="Verdana" w:hAnsi="Verdana" w:cs="Arial"/>
          <w:sz w:val="20"/>
          <w:szCs w:val="20"/>
        </w:rPr>
        <w:tab/>
      </w:r>
    </w:p>
    <w:p w:rsidR="00F71EED" w:rsidRPr="008E0936" w:rsidRDefault="00F71EED" w:rsidP="00F71EED">
      <w:pPr>
        <w:tabs>
          <w:tab w:val="center" w:pos="1701"/>
          <w:tab w:val="center" w:pos="6804"/>
        </w:tabs>
        <w:jc w:val="both"/>
        <w:rPr>
          <w:rFonts w:ascii="Verdana" w:hAnsi="Verdana" w:cs="Arial"/>
          <w:sz w:val="20"/>
          <w:szCs w:val="20"/>
        </w:rPr>
      </w:pPr>
    </w:p>
    <w:p w:rsidR="00682DBF" w:rsidRDefault="00F71EED" w:rsidP="009A4A0D">
      <w:pPr>
        <w:tabs>
          <w:tab w:val="center" w:pos="1701"/>
          <w:tab w:val="center" w:pos="6804"/>
        </w:tabs>
        <w:spacing w:line="240" w:lineRule="exact"/>
        <w:jc w:val="both"/>
        <w:rPr>
          <w:rFonts w:ascii="Verdana" w:hAnsi="Verdana" w:cs="Arial"/>
          <w:sz w:val="20"/>
          <w:szCs w:val="20"/>
        </w:rPr>
      </w:pPr>
      <w:r w:rsidRPr="008E0936">
        <w:rPr>
          <w:rFonts w:ascii="Verdana" w:hAnsi="Verdana" w:cs="Arial"/>
          <w:sz w:val="20"/>
          <w:szCs w:val="20"/>
        </w:rPr>
        <w:t xml:space="preserve">Monsieur </w:t>
      </w:r>
      <w:r w:rsidR="00F707FD" w:rsidRPr="008E0936">
        <w:rPr>
          <w:rFonts w:ascii="Verdana" w:hAnsi="Verdana" w:cs="Arial"/>
          <w:sz w:val="20"/>
          <w:szCs w:val="20"/>
        </w:rPr>
        <w:t>Eric MONTE</w:t>
      </w:r>
    </w:p>
    <w:p w:rsidR="009E6EFC" w:rsidRDefault="009E6EFC" w:rsidP="009A4A0D">
      <w:pPr>
        <w:tabs>
          <w:tab w:val="center" w:pos="1701"/>
          <w:tab w:val="center" w:pos="6804"/>
        </w:tabs>
        <w:spacing w:line="240" w:lineRule="exact"/>
        <w:jc w:val="both"/>
        <w:rPr>
          <w:rFonts w:ascii="Verdana" w:hAnsi="Verdana" w:cs="Arial"/>
          <w:sz w:val="20"/>
          <w:szCs w:val="20"/>
        </w:rPr>
      </w:pPr>
    </w:p>
    <w:p w:rsidR="009E6EFC" w:rsidRDefault="009E6EFC" w:rsidP="009A4A0D">
      <w:pPr>
        <w:tabs>
          <w:tab w:val="center" w:pos="1701"/>
          <w:tab w:val="center" w:pos="6804"/>
        </w:tabs>
        <w:spacing w:line="240" w:lineRule="exact"/>
        <w:jc w:val="both"/>
        <w:rPr>
          <w:rFonts w:ascii="Verdana" w:hAnsi="Verdana" w:cs="Arial"/>
          <w:sz w:val="20"/>
          <w:szCs w:val="20"/>
        </w:rPr>
      </w:pPr>
    </w:p>
    <w:p w:rsidR="009E6EFC" w:rsidRDefault="009E6EFC" w:rsidP="009A4A0D">
      <w:pPr>
        <w:tabs>
          <w:tab w:val="center" w:pos="1701"/>
          <w:tab w:val="center" w:pos="6804"/>
        </w:tabs>
        <w:spacing w:line="240" w:lineRule="exact"/>
        <w:jc w:val="both"/>
        <w:rPr>
          <w:rFonts w:ascii="Verdana" w:hAnsi="Verdana" w:cs="Arial"/>
          <w:sz w:val="20"/>
          <w:szCs w:val="20"/>
        </w:rPr>
      </w:pPr>
    </w:p>
    <w:p w:rsidR="009E6EFC" w:rsidRDefault="009E6EFC" w:rsidP="009A4A0D">
      <w:pPr>
        <w:tabs>
          <w:tab w:val="center" w:pos="1701"/>
          <w:tab w:val="center" w:pos="6804"/>
        </w:tabs>
        <w:spacing w:line="240" w:lineRule="exact"/>
        <w:jc w:val="both"/>
        <w:rPr>
          <w:rFonts w:ascii="Verdana" w:hAnsi="Verdana" w:cs="Arial"/>
          <w:sz w:val="20"/>
          <w:szCs w:val="20"/>
        </w:rPr>
      </w:pPr>
    </w:p>
    <w:p w:rsidR="009E6EFC" w:rsidRDefault="009E6EFC" w:rsidP="009A4A0D">
      <w:pPr>
        <w:tabs>
          <w:tab w:val="center" w:pos="1701"/>
          <w:tab w:val="center" w:pos="6804"/>
        </w:tabs>
        <w:spacing w:line="240" w:lineRule="exact"/>
        <w:jc w:val="both"/>
        <w:rPr>
          <w:rFonts w:ascii="Verdana" w:hAnsi="Verdana" w:cs="Arial"/>
          <w:sz w:val="20"/>
          <w:szCs w:val="20"/>
        </w:rPr>
      </w:pPr>
    </w:p>
    <w:p w:rsidR="009E6EFC" w:rsidRDefault="009E6EFC" w:rsidP="009A4A0D">
      <w:pPr>
        <w:tabs>
          <w:tab w:val="center" w:pos="1701"/>
          <w:tab w:val="center" w:pos="6804"/>
        </w:tabs>
        <w:spacing w:line="240" w:lineRule="exact"/>
        <w:jc w:val="both"/>
        <w:rPr>
          <w:rFonts w:ascii="Verdana" w:hAnsi="Verdana" w:cs="Arial"/>
          <w:sz w:val="20"/>
          <w:szCs w:val="20"/>
        </w:rPr>
      </w:pPr>
    </w:p>
    <w:p w:rsidR="009E6EFC" w:rsidRDefault="009E6EFC" w:rsidP="009A4A0D">
      <w:pPr>
        <w:tabs>
          <w:tab w:val="center" w:pos="1701"/>
          <w:tab w:val="center" w:pos="6804"/>
        </w:tabs>
        <w:spacing w:line="240" w:lineRule="exact"/>
        <w:jc w:val="both"/>
        <w:rPr>
          <w:rFonts w:ascii="Verdana" w:hAnsi="Verdana" w:cs="Arial"/>
          <w:sz w:val="20"/>
          <w:szCs w:val="20"/>
        </w:rPr>
      </w:pPr>
    </w:p>
    <w:p w:rsidR="009E6EFC" w:rsidRDefault="009E6EFC" w:rsidP="009A4A0D">
      <w:pPr>
        <w:tabs>
          <w:tab w:val="center" w:pos="1701"/>
          <w:tab w:val="center" w:pos="6804"/>
        </w:tabs>
        <w:spacing w:line="240" w:lineRule="exact"/>
        <w:jc w:val="both"/>
        <w:rPr>
          <w:rFonts w:ascii="Verdana" w:hAnsi="Verdana" w:cs="Arial"/>
          <w:sz w:val="20"/>
          <w:szCs w:val="20"/>
        </w:rPr>
      </w:pPr>
    </w:p>
    <w:p w:rsidR="009E6EFC" w:rsidRDefault="009E6EFC" w:rsidP="009A4A0D">
      <w:pPr>
        <w:tabs>
          <w:tab w:val="center" w:pos="1701"/>
          <w:tab w:val="center" w:pos="6804"/>
        </w:tabs>
        <w:spacing w:line="240" w:lineRule="exact"/>
        <w:jc w:val="both"/>
        <w:rPr>
          <w:rFonts w:ascii="Verdana" w:hAnsi="Verdana" w:cs="Arial"/>
          <w:sz w:val="20"/>
          <w:szCs w:val="20"/>
        </w:rPr>
      </w:pPr>
    </w:p>
    <w:p w:rsidR="009E6EFC" w:rsidRDefault="009E6EFC" w:rsidP="009A4A0D">
      <w:pPr>
        <w:tabs>
          <w:tab w:val="center" w:pos="1701"/>
          <w:tab w:val="center" w:pos="6804"/>
        </w:tabs>
        <w:spacing w:line="240" w:lineRule="exact"/>
        <w:jc w:val="both"/>
        <w:rPr>
          <w:rFonts w:ascii="Verdana" w:hAnsi="Verdana" w:cs="Arial"/>
          <w:sz w:val="20"/>
          <w:szCs w:val="20"/>
        </w:rPr>
      </w:pPr>
    </w:p>
    <w:p w:rsidR="009E6EFC" w:rsidRDefault="009E6EFC" w:rsidP="009A4A0D">
      <w:pPr>
        <w:tabs>
          <w:tab w:val="center" w:pos="1701"/>
          <w:tab w:val="center" w:pos="6804"/>
        </w:tabs>
        <w:spacing w:line="240" w:lineRule="exact"/>
        <w:jc w:val="both"/>
        <w:rPr>
          <w:rFonts w:ascii="Verdana" w:hAnsi="Verdana" w:cs="Arial"/>
          <w:sz w:val="20"/>
          <w:szCs w:val="20"/>
        </w:rPr>
      </w:pPr>
    </w:p>
    <w:p w:rsidR="009E6EFC" w:rsidRDefault="009E6EFC" w:rsidP="009A4A0D">
      <w:pPr>
        <w:tabs>
          <w:tab w:val="center" w:pos="1701"/>
          <w:tab w:val="center" w:pos="6804"/>
        </w:tabs>
        <w:spacing w:line="240" w:lineRule="exact"/>
        <w:jc w:val="both"/>
        <w:rPr>
          <w:rFonts w:ascii="Verdana" w:hAnsi="Verdana" w:cs="Arial"/>
          <w:sz w:val="20"/>
          <w:szCs w:val="20"/>
        </w:rPr>
      </w:pPr>
    </w:p>
    <w:p w:rsidR="009E6EFC" w:rsidRDefault="009E6EFC" w:rsidP="009A4A0D">
      <w:pPr>
        <w:tabs>
          <w:tab w:val="center" w:pos="1701"/>
          <w:tab w:val="center" w:pos="6804"/>
        </w:tabs>
        <w:spacing w:line="240" w:lineRule="exact"/>
        <w:jc w:val="both"/>
        <w:rPr>
          <w:rFonts w:ascii="Verdana" w:hAnsi="Verdana" w:cs="Arial"/>
          <w:sz w:val="20"/>
          <w:szCs w:val="20"/>
        </w:rPr>
      </w:pPr>
    </w:p>
    <w:p w:rsidR="009E6EFC" w:rsidRDefault="009E6EFC" w:rsidP="009A4A0D">
      <w:pPr>
        <w:tabs>
          <w:tab w:val="center" w:pos="1701"/>
          <w:tab w:val="center" w:pos="6804"/>
        </w:tabs>
        <w:spacing w:line="240" w:lineRule="exact"/>
        <w:jc w:val="both"/>
        <w:rPr>
          <w:rFonts w:ascii="Verdana" w:hAnsi="Verdana" w:cs="Arial"/>
          <w:sz w:val="20"/>
          <w:szCs w:val="20"/>
        </w:rPr>
      </w:pPr>
    </w:p>
    <w:p w:rsidR="009E6EFC" w:rsidRDefault="009E6EFC" w:rsidP="009A4A0D">
      <w:pPr>
        <w:tabs>
          <w:tab w:val="center" w:pos="1701"/>
          <w:tab w:val="center" w:pos="6804"/>
        </w:tabs>
        <w:spacing w:line="240" w:lineRule="exact"/>
        <w:jc w:val="both"/>
        <w:rPr>
          <w:rFonts w:ascii="Verdana" w:hAnsi="Verdana" w:cs="Arial"/>
          <w:sz w:val="20"/>
          <w:szCs w:val="20"/>
        </w:rPr>
      </w:pPr>
    </w:p>
    <w:p w:rsidR="009E6EFC" w:rsidRDefault="009E6EFC" w:rsidP="009A4A0D">
      <w:pPr>
        <w:tabs>
          <w:tab w:val="center" w:pos="1701"/>
          <w:tab w:val="center" w:pos="6804"/>
        </w:tabs>
        <w:spacing w:line="240" w:lineRule="exact"/>
        <w:jc w:val="both"/>
        <w:rPr>
          <w:rFonts w:ascii="Verdana" w:hAnsi="Verdana" w:cs="Arial"/>
          <w:sz w:val="20"/>
          <w:szCs w:val="20"/>
        </w:rPr>
      </w:pPr>
    </w:p>
    <w:p w:rsidR="00310054" w:rsidRDefault="00310054">
      <w:pPr>
        <w:rPr>
          <w:rFonts w:ascii="Verdana" w:hAnsi="Verdana"/>
          <w:b/>
          <w:caps/>
          <w:sz w:val="28"/>
          <w:szCs w:val="28"/>
          <w:lang w:eastAsia="en-US"/>
        </w:rPr>
      </w:pPr>
      <w:r>
        <w:rPr>
          <w:rFonts w:ascii="Verdana" w:hAnsi="Verdana"/>
          <w:b/>
          <w:caps/>
          <w:sz w:val="28"/>
          <w:szCs w:val="28"/>
          <w:lang w:eastAsia="en-US"/>
        </w:rPr>
        <w:br w:type="page"/>
      </w:r>
    </w:p>
    <w:p w:rsidR="009E6EFC" w:rsidRPr="009E6EFC" w:rsidRDefault="009E6EFC" w:rsidP="009E6EFC">
      <w:pPr>
        <w:spacing w:before="120" w:after="120"/>
        <w:jc w:val="center"/>
        <w:rPr>
          <w:rFonts w:ascii="Verdana" w:hAnsi="Verdana"/>
          <w:b/>
          <w:caps/>
          <w:sz w:val="28"/>
          <w:szCs w:val="28"/>
          <w:lang w:eastAsia="en-US"/>
        </w:rPr>
      </w:pPr>
      <w:r w:rsidRPr="009E6EFC">
        <w:rPr>
          <w:rFonts w:ascii="Verdana" w:hAnsi="Verdana"/>
          <w:b/>
          <w:caps/>
          <w:sz w:val="28"/>
          <w:szCs w:val="28"/>
          <w:lang w:eastAsia="en-US"/>
        </w:rPr>
        <w:lastRenderedPageBreak/>
        <w:t>ANNEXE A L'Accord PORTANT SUR L’EGALITE PROFESSIONNELLE ET LA QUALITE DE VIE AU TRAVAIL</w:t>
      </w:r>
    </w:p>
    <w:p w:rsidR="009E6EFC" w:rsidRPr="009E6EFC" w:rsidRDefault="009E6EFC" w:rsidP="009E6EFC">
      <w:pPr>
        <w:spacing w:before="120" w:after="120"/>
        <w:jc w:val="center"/>
        <w:rPr>
          <w:rFonts w:ascii="Verdana" w:hAnsi="Verdana"/>
          <w:b/>
          <w:sz w:val="28"/>
          <w:szCs w:val="28"/>
        </w:rPr>
      </w:pPr>
      <w:r w:rsidRPr="009E6EFC">
        <w:rPr>
          <w:rFonts w:ascii="Verdana" w:hAnsi="Verdana"/>
          <w:b/>
          <w:sz w:val="28"/>
          <w:szCs w:val="28"/>
        </w:rPr>
        <w:t xml:space="preserve">Fiche de recueil de préférences </w:t>
      </w:r>
    </w:p>
    <w:p w:rsidR="009E6EFC" w:rsidRPr="009E6EFC" w:rsidRDefault="009E6EFC" w:rsidP="009E6EFC">
      <w:pPr>
        <w:spacing w:before="120" w:after="120"/>
        <w:jc w:val="center"/>
        <w:rPr>
          <w:rFonts w:ascii="Verdana" w:hAnsi="Verdana"/>
          <w:b/>
          <w:sz w:val="36"/>
          <w:szCs w:val="36"/>
        </w:rPr>
      </w:pPr>
      <w:r w:rsidRPr="009E6EFC">
        <w:rPr>
          <w:rFonts w:ascii="Verdana" w:hAnsi="Verdana"/>
          <w:b/>
          <w:sz w:val="20"/>
          <w:szCs w:val="20"/>
        </w:rPr>
        <w:t>(visée à l'article 1.1 de l'accord d'entreprise)</w:t>
      </w:r>
    </w:p>
    <w:p w:rsidR="009E6EFC" w:rsidRPr="009E6EFC" w:rsidRDefault="009E6EFC" w:rsidP="009E6EFC">
      <w:pPr>
        <w:ind w:left="-567" w:right="-567"/>
        <w:rPr>
          <w:rFonts w:ascii="Verdana" w:hAnsi="Verdana"/>
          <w:sz w:val="20"/>
          <w:szCs w:val="20"/>
        </w:rPr>
      </w:pPr>
      <w:r w:rsidRPr="009E6EFC">
        <w:rPr>
          <w:rFonts w:ascii="Verdana" w:hAnsi="Verdana"/>
          <w:sz w:val="20"/>
          <w:szCs w:val="20"/>
        </w:rPr>
        <w:t>NOM :</w:t>
      </w:r>
    </w:p>
    <w:p w:rsidR="009E6EFC" w:rsidRPr="009E6EFC" w:rsidRDefault="009E6EFC" w:rsidP="009E6EFC">
      <w:pPr>
        <w:ind w:left="-567" w:right="-567"/>
        <w:rPr>
          <w:rFonts w:ascii="Verdana" w:hAnsi="Verdana"/>
          <w:sz w:val="20"/>
          <w:szCs w:val="20"/>
        </w:rPr>
      </w:pPr>
      <w:r w:rsidRPr="009E6EFC">
        <w:rPr>
          <w:rFonts w:ascii="Verdana" w:hAnsi="Verdana"/>
          <w:sz w:val="20"/>
          <w:szCs w:val="20"/>
        </w:rPr>
        <w:t>Prénom :</w:t>
      </w:r>
    </w:p>
    <w:p w:rsidR="009E6EFC" w:rsidRPr="009E6EFC" w:rsidRDefault="009E6EFC" w:rsidP="009E6EFC">
      <w:pPr>
        <w:ind w:left="-567" w:right="-567"/>
        <w:rPr>
          <w:rFonts w:ascii="Verdana" w:hAnsi="Verdana"/>
          <w:sz w:val="20"/>
          <w:szCs w:val="20"/>
        </w:rPr>
      </w:pPr>
      <w:r w:rsidRPr="009E6EFC">
        <w:rPr>
          <w:rFonts w:ascii="Verdana" w:hAnsi="Verdana"/>
          <w:sz w:val="20"/>
          <w:szCs w:val="20"/>
        </w:rPr>
        <w:t xml:space="preserve">Service : </w:t>
      </w:r>
    </w:p>
    <w:p w:rsidR="009E6EFC" w:rsidRPr="009E6EFC" w:rsidRDefault="009E6EFC" w:rsidP="009E6EFC">
      <w:pPr>
        <w:ind w:left="-567" w:right="-567"/>
        <w:rPr>
          <w:rFonts w:ascii="Verdana" w:hAnsi="Verdana"/>
          <w:sz w:val="20"/>
          <w:szCs w:val="20"/>
        </w:rPr>
      </w:pPr>
      <w:r w:rsidRPr="009E6EFC">
        <w:rPr>
          <w:rFonts w:ascii="Verdana" w:hAnsi="Verdana"/>
          <w:sz w:val="20"/>
          <w:szCs w:val="20"/>
        </w:rPr>
        <w:t xml:space="preserve">Date : </w:t>
      </w:r>
    </w:p>
    <w:p w:rsidR="009E6EFC" w:rsidRPr="009E6EFC" w:rsidRDefault="009E6EFC" w:rsidP="009E6EFC">
      <w:pPr>
        <w:ind w:left="-567" w:right="-567"/>
        <w:jc w:val="both"/>
        <w:rPr>
          <w:rFonts w:ascii="Verdana" w:hAnsi="Verdana"/>
          <w:sz w:val="20"/>
          <w:szCs w:val="20"/>
        </w:rPr>
      </w:pPr>
    </w:p>
    <w:p w:rsidR="009E6EFC" w:rsidRPr="009E6EFC" w:rsidRDefault="009E6EFC" w:rsidP="009E6EFC">
      <w:pPr>
        <w:ind w:left="-567" w:right="-567"/>
        <w:jc w:val="both"/>
        <w:rPr>
          <w:rFonts w:ascii="Verdana" w:hAnsi="Verdana"/>
          <w:sz w:val="18"/>
          <w:szCs w:val="18"/>
        </w:rPr>
      </w:pPr>
      <w:r w:rsidRPr="009E6EFC">
        <w:rPr>
          <w:rFonts w:ascii="Verdana" w:hAnsi="Verdana"/>
          <w:sz w:val="18"/>
          <w:szCs w:val="18"/>
        </w:rPr>
        <w:t xml:space="preserve">En vue de faciliter une optimisation de la conciliation vie professionnelle – vie privée, nous proposons aux salariés opérationnels souhaitant exprimer leurs préférences en matière de périodes de congés payés, de jours de repos et d'horaires de travail </w:t>
      </w:r>
      <w:r w:rsidR="004B1C36">
        <w:rPr>
          <w:rFonts w:ascii="Verdana" w:hAnsi="Verdana"/>
          <w:sz w:val="18"/>
          <w:szCs w:val="18"/>
        </w:rPr>
        <w:t>de cocher ou compléter</w:t>
      </w:r>
      <w:r w:rsidRPr="009E6EFC">
        <w:rPr>
          <w:rFonts w:ascii="Verdana" w:hAnsi="Verdana"/>
          <w:sz w:val="18"/>
          <w:szCs w:val="18"/>
        </w:rPr>
        <w:t xml:space="preserve"> les cases ci-dessous.</w:t>
      </w:r>
    </w:p>
    <w:p w:rsidR="009E6EFC" w:rsidRPr="009E6EFC" w:rsidRDefault="009E6EFC" w:rsidP="009E6EFC">
      <w:pPr>
        <w:ind w:left="-567" w:right="-567"/>
        <w:jc w:val="both"/>
        <w:rPr>
          <w:rFonts w:ascii="Verdana" w:hAnsi="Verdana"/>
          <w:sz w:val="18"/>
          <w:szCs w:val="18"/>
        </w:rPr>
      </w:pPr>
    </w:p>
    <w:p w:rsidR="009E6EFC" w:rsidRPr="009E6EFC" w:rsidRDefault="009E6EFC" w:rsidP="009E6EFC">
      <w:pPr>
        <w:ind w:left="-567" w:right="-567"/>
        <w:jc w:val="both"/>
        <w:rPr>
          <w:rFonts w:ascii="Verdana" w:hAnsi="Verdana"/>
          <w:sz w:val="18"/>
          <w:szCs w:val="18"/>
        </w:rPr>
      </w:pPr>
      <w:r w:rsidRPr="009E6EFC">
        <w:rPr>
          <w:rFonts w:ascii="Verdana" w:hAnsi="Verdana"/>
          <w:sz w:val="18"/>
          <w:szCs w:val="18"/>
        </w:rPr>
        <w:t>Du fait d'une ouverture permanente à la clientèle, des week-ends travaillés et des périodes de forte activité en période estivale, seuls les services opérationnels suivants sont concernés par ce recueil de préférences : Service technique, Carlton restaurant, Carlton bar, Room-service, Cuisines, Stewarding, Restaurant d'entreprise, Réception, Réservations, Conciergerie, Standard, Gouvernantes et femmes de chambre, Lingerie.</w:t>
      </w:r>
    </w:p>
    <w:p w:rsidR="009E6EFC" w:rsidRPr="009E6EFC" w:rsidRDefault="009E6EFC" w:rsidP="009E6EFC">
      <w:pPr>
        <w:ind w:left="-567" w:right="-567"/>
        <w:jc w:val="both"/>
        <w:rPr>
          <w:rFonts w:ascii="Verdana" w:hAnsi="Verdana"/>
          <w:sz w:val="20"/>
          <w:szCs w:val="20"/>
        </w:rPr>
      </w:pPr>
    </w:p>
    <w:p w:rsidR="009E6EFC" w:rsidRPr="009E6EFC" w:rsidRDefault="009E6EFC" w:rsidP="009E6EFC">
      <w:pPr>
        <w:ind w:left="-567" w:right="-567"/>
        <w:jc w:val="both"/>
        <w:rPr>
          <w:rFonts w:ascii="Verdana" w:hAnsi="Verdana"/>
          <w:b/>
          <w:sz w:val="20"/>
          <w:szCs w:val="20"/>
        </w:rPr>
      </w:pPr>
      <w:r w:rsidRPr="009E6EFC">
        <w:rPr>
          <w:rFonts w:ascii="Verdana" w:hAnsi="Verdana"/>
          <w:b/>
          <w:sz w:val="20"/>
          <w:szCs w:val="20"/>
        </w:rPr>
        <w:t>1 – Préférences en matière de congés payés :</w:t>
      </w:r>
    </w:p>
    <w:p w:rsidR="009E6EFC" w:rsidRPr="009E6EFC" w:rsidRDefault="009E6EFC" w:rsidP="009E6EFC">
      <w:pPr>
        <w:ind w:left="-567" w:right="-567"/>
        <w:jc w:val="both"/>
        <w:rPr>
          <w:rFonts w:ascii="Verdana" w:hAnsi="Verdana"/>
          <w:sz w:val="20"/>
          <w:szCs w:val="20"/>
        </w:rPr>
      </w:pPr>
    </w:p>
    <w:p w:rsidR="009E6EFC" w:rsidRPr="009E6EFC" w:rsidRDefault="009E6EFC" w:rsidP="009E6EFC">
      <w:pPr>
        <w:numPr>
          <w:ilvl w:val="0"/>
          <w:numId w:val="36"/>
        </w:numPr>
        <w:ind w:left="153" w:right="-567"/>
        <w:contextualSpacing/>
        <w:jc w:val="both"/>
        <w:rPr>
          <w:rFonts w:ascii="Verdana" w:hAnsi="Verdana"/>
          <w:sz w:val="20"/>
          <w:szCs w:val="20"/>
        </w:rPr>
      </w:pPr>
      <w:r w:rsidRPr="009E6EFC">
        <w:rPr>
          <w:rFonts w:ascii="Verdana" w:hAnsi="Verdana"/>
          <w:sz w:val="20"/>
          <w:szCs w:val="20"/>
        </w:rPr>
        <w:t>Périodes de vacances scolaires</w:t>
      </w:r>
    </w:p>
    <w:p w:rsidR="009E6EFC" w:rsidRPr="009E6EFC" w:rsidRDefault="009E6EFC" w:rsidP="009E6EFC">
      <w:pPr>
        <w:ind w:left="153" w:right="-567"/>
        <w:contextualSpacing/>
        <w:jc w:val="both"/>
        <w:rPr>
          <w:rFonts w:ascii="Verdana" w:hAnsi="Verdana"/>
          <w:sz w:val="20"/>
          <w:szCs w:val="20"/>
        </w:rPr>
      </w:pPr>
    </w:p>
    <w:p w:rsidR="009E6EFC" w:rsidRPr="009E6EFC" w:rsidRDefault="009E6EFC" w:rsidP="009E6EFC">
      <w:pPr>
        <w:numPr>
          <w:ilvl w:val="0"/>
          <w:numId w:val="36"/>
        </w:numPr>
        <w:ind w:left="153" w:right="-567"/>
        <w:contextualSpacing/>
        <w:jc w:val="both"/>
        <w:rPr>
          <w:rFonts w:ascii="Verdana" w:hAnsi="Verdana"/>
          <w:sz w:val="20"/>
          <w:szCs w:val="20"/>
        </w:rPr>
      </w:pPr>
      <w:r w:rsidRPr="009E6EFC">
        <w:rPr>
          <w:rFonts w:ascii="Verdana" w:hAnsi="Verdana"/>
          <w:sz w:val="20"/>
          <w:szCs w:val="20"/>
        </w:rPr>
        <w:t>Hors périodes de vacances scolaires</w:t>
      </w:r>
    </w:p>
    <w:p w:rsidR="009E6EFC" w:rsidRPr="009E6EFC" w:rsidRDefault="009E6EFC" w:rsidP="009E6EFC">
      <w:pPr>
        <w:ind w:left="153" w:right="-567"/>
        <w:contextualSpacing/>
        <w:jc w:val="both"/>
        <w:rPr>
          <w:rFonts w:ascii="Verdana" w:hAnsi="Verdana"/>
          <w:sz w:val="20"/>
          <w:szCs w:val="20"/>
        </w:rPr>
      </w:pPr>
    </w:p>
    <w:p w:rsidR="009E6EFC" w:rsidRPr="009E6EFC" w:rsidRDefault="009E6EFC" w:rsidP="009E6EFC">
      <w:pPr>
        <w:numPr>
          <w:ilvl w:val="0"/>
          <w:numId w:val="36"/>
        </w:numPr>
        <w:ind w:left="153" w:right="-567"/>
        <w:contextualSpacing/>
        <w:jc w:val="both"/>
        <w:rPr>
          <w:rFonts w:ascii="Verdana" w:hAnsi="Verdana"/>
          <w:sz w:val="20"/>
          <w:szCs w:val="20"/>
        </w:rPr>
      </w:pPr>
      <w:r w:rsidRPr="009E6EFC">
        <w:rPr>
          <w:rFonts w:ascii="Verdana" w:hAnsi="Verdana"/>
          <w:sz w:val="20"/>
          <w:szCs w:val="20"/>
        </w:rPr>
        <w:t>Aucune préférence</w:t>
      </w:r>
    </w:p>
    <w:p w:rsidR="009E6EFC" w:rsidRPr="009E6EFC" w:rsidRDefault="009E6EFC" w:rsidP="009E6EFC">
      <w:pPr>
        <w:ind w:left="-567" w:right="-567"/>
        <w:jc w:val="both"/>
        <w:rPr>
          <w:rFonts w:ascii="Verdana" w:hAnsi="Verdana"/>
          <w:sz w:val="20"/>
          <w:szCs w:val="20"/>
        </w:rPr>
      </w:pPr>
    </w:p>
    <w:p w:rsidR="009E6EFC" w:rsidRPr="009E6EFC" w:rsidRDefault="009E6EFC" w:rsidP="009E6EFC">
      <w:pPr>
        <w:ind w:left="-567" w:right="-567"/>
        <w:jc w:val="both"/>
        <w:rPr>
          <w:rFonts w:ascii="Verdana" w:hAnsi="Verdana"/>
          <w:b/>
          <w:sz w:val="20"/>
          <w:szCs w:val="20"/>
        </w:rPr>
      </w:pPr>
      <w:r w:rsidRPr="009E6EFC">
        <w:rPr>
          <w:rFonts w:ascii="Verdana" w:hAnsi="Verdana"/>
          <w:b/>
          <w:sz w:val="20"/>
          <w:szCs w:val="20"/>
        </w:rPr>
        <w:t>2 – Préférences en matière de jours de repos :</w:t>
      </w:r>
    </w:p>
    <w:p w:rsidR="009E6EFC" w:rsidRPr="009E6EFC" w:rsidRDefault="009E6EFC" w:rsidP="009E6EFC">
      <w:pPr>
        <w:ind w:left="-567" w:right="-567"/>
        <w:jc w:val="both"/>
        <w:rPr>
          <w:rFonts w:ascii="Verdana" w:hAnsi="Verdana"/>
          <w:sz w:val="20"/>
          <w:szCs w:val="20"/>
        </w:rPr>
      </w:pPr>
    </w:p>
    <w:p w:rsidR="009E6EFC" w:rsidRPr="009E6EFC" w:rsidRDefault="009E6EFC" w:rsidP="009E6EFC">
      <w:pPr>
        <w:numPr>
          <w:ilvl w:val="0"/>
          <w:numId w:val="36"/>
        </w:numPr>
        <w:ind w:left="153" w:right="-567"/>
        <w:contextualSpacing/>
        <w:jc w:val="both"/>
        <w:rPr>
          <w:rFonts w:ascii="Verdana" w:hAnsi="Verdana"/>
          <w:sz w:val="20"/>
          <w:szCs w:val="20"/>
        </w:rPr>
      </w:pPr>
      <w:r w:rsidRPr="009E6EFC">
        <w:rPr>
          <w:rFonts w:ascii="Verdana" w:hAnsi="Verdana"/>
          <w:sz w:val="20"/>
          <w:szCs w:val="20"/>
        </w:rPr>
        <w:t xml:space="preserve">Précisez vos jours de préférence : </w:t>
      </w:r>
    </w:p>
    <w:p w:rsidR="009E6EFC" w:rsidRPr="009E6EFC" w:rsidRDefault="009E6EFC" w:rsidP="009E6EFC">
      <w:pPr>
        <w:ind w:left="153" w:right="-567"/>
        <w:contextualSpacing/>
        <w:jc w:val="both"/>
        <w:rPr>
          <w:rFonts w:ascii="Verdana" w:hAnsi="Verdana"/>
          <w:sz w:val="20"/>
          <w:szCs w:val="20"/>
        </w:rPr>
      </w:pPr>
    </w:p>
    <w:p w:rsidR="009E6EFC" w:rsidRPr="009E6EFC" w:rsidRDefault="009E6EFC" w:rsidP="009E6EFC">
      <w:pPr>
        <w:numPr>
          <w:ilvl w:val="0"/>
          <w:numId w:val="36"/>
        </w:numPr>
        <w:ind w:left="153" w:right="-567"/>
        <w:contextualSpacing/>
        <w:jc w:val="both"/>
        <w:rPr>
          <w:rFonts w:ascii="Verdana" w:hAnsi="Verdana"/>
          <w:sz w:val="20"/>
          <w:szCs w:val="20"/>
        </w:rPr>
      </w:pPr>
      <w:r w:rsidRPr="009E6EFC">
        <w:rPr>
          <w:rFonts w:ascii="Verdana" w:hAnsi="Verdana"/>
          <w:sz w:val="20"/>
          <w:szCs w:val="20"/>
        </w:rPr>
        <w:t>Aucune préférence</w:t>
      </w:r>
    </w:p>
    <w:p w:rsidR="009E6EFC" w:rsidRPr="009E6EFC" w:rsidRDefault="009E6EFC" w:rsidP="009E6EFC">
      <w:pPr>
        <w:ind w:left="-567" w:right="-567"/>
        <w:jc w:val="both"/>
        <w:rPr>
          <w:rFonts w:ascii="Verdana" w:hAnsi="Verdana"/>
          <w:sz w:val="20"/>
          <w:szCs w:val="20"/>
        </w:rPr>
      </w:pPr>
    </w:p>
    <w:p w:rsidR="009E6EFC" w:rsidRPr="009E6EFC" w:rsidRDefault="009E6EFC" w:rsidP="009E6EFC">
      <w:pPr>
        <w:ind w:left="-567" w:right="-567"/>
        <w:jc w:val="both"/>
        <w:rPr>
          <w:rFonts w:ascii="Verdana" w:hAnsi="Verdana"/>
          <w:sz w:val="20"/>
          <w:szCs w:val="20"/>
        </w:rPr>
      </w:pPr>
      <w:r w:rsidRPr="009E6EFC">
        <w:rPr>
          <w:rFonts w:ascii="Verdana" w:hAnsi="Verdana"/>
          <w:b/>
          <w:sz w:val="20"/>
          <w:szCs w:val="20"/>
        </w:rPr>
        <w:t xml:space="preserve">3 – Préférences en matière d'horaire de travail </w:t>
      </w:r>
      <w:r w:rsidRPr="009E6EFC">
        <w:rPr>
          <w:rFonts w:ascii="Verdana" w:hAnsi="Verdana"/>
          <w:sz w:val="20"/>
          <w:szCs w:val="20"/>
        </w:rPr>
        <w:t>(</w:t>
      </w:r>
      <w:r w:rsidR="00463C5E">
        <w:rPr>
          <w:rFonts w:ascii="Verdana" w:hAnsi="Verdana"/>
          <w:sz w:val="20"/>
          <w:szCs w:val="20"/>
        </w:rPr>
        <w:t>N/A</w:t>
      </w:r>
      <w:r w:rsidR="004228D8">
        <w:rPr>
          <w:rFonts w:ascii="Verdana" w:hAnsi="Verdana"/>
          <w:sz w:val="20"/>
          <w:szCs w:val="20"/>
        </w:rPr>
        <w:t xml:space="preserve"> pour le</w:t>
      </w:r>
      <w:r w:rsidRPr="009E6EFC">
        <w:rPr>
          <w:rFonts w:ascii="Verdana" w:hAnsi="Verdana"/>
          <w:sz w:val="20"/>
          <w:szCs w:val="20"/>
        </w:rPr>
        <w:t xml:space="preserve"> restaurant d'entreprise)</w:t>
      </w:r>
    </w:p>
    <w:p w:rsidR="009E6EFC" w:rsidRPr="009E6EFC" w:rsidRDefault="009E6EFC" w:rsidP="009E6EFC">
      <w:pPr>
        <w:ind w:left="-567" w:right="-567"/>
        <w:jc w:val="both"/>
        <w:rPr>
          <w:rFonts w:ascii="Verdana" w:hAnsi="Verdana"/>
          <w:sz w:val="20"/>
          <w:szCs w:val="20"/>
        </w:rPr>
      </w:pPr>
    </w:p>
    <w:p w:rsidR="009E6EFC" w:rsidRPr="009E6EFC" w:rsidRDefault="009E6EFC" w:rsidP="009E6EFC">
      <w:pPr>
        <w:numPr>
          <w:ilvl w:val="0"/>
          <w:numId w:val="36"/>
        </w:numPr>
        <w:ind w:left="153" w:right="-567"/>
        <w:contextualSpacing/>
        <w:jc w:val="both"/>
        <w:rPr>
          <w:rFonts w:ascii="Verdana" w:hAnsi="Verdana"/>
          <w:sz w:val="20"/>
          <w:szCs w:val="20"/>
        </w:rPr>
      </w:pPr>
      <w:r w:rsidRPr="009E6EFC">
        <w:rPr>
          <w:rFonts w:ascii="Verdana" w:hAnsi="Verdana"/>
          <w:sz w:val="20"/>
          <w:szCs w:val="20"/>
        </w:rPr>
        <w:t xml:space="preserve">Matin </w:t>
      </w:r>
    </w:p>
    <w:p w:rsidR="009E6EFC" w:rsidRPr="009E6EFC" w:rsidRDefault="009E6EFC" w:rsidP="009E6EFC">
      <w:pPr>
        <w:ind w:left="153" w:right="-567"/>
        <w:contextualSpacing/>
        <w:jc w:val="both"/>
        <w:rPr>
          <w:rFonts w:ascii="Verdana" w:hAnsi="Verdana"/>
          <w:sz w:val="20"/>
          <w:szCs w:val="20"/>
        </w:rPr>
      </w:pPr>
    </w:p>
    <w:p w:rsidR="009E6EFC" w:rsidRPr="009E6EFC" w:rsidRDefault="009E6EFC" w:rsidP="009E6EFC">
      <w:pPr>
        <w:numPr>
          <w:ilvl w:val="0"/>
          <w:numId w:val="36"/>
        </w:numPr>
        <w:ind w:left="153" w:right="-567"/>
        <w:contextualSpacing/>
        <w:jc w:val="both"/>
        <w:rPr>
          <w:rFonts w:ascii="Verdana" w:hAnsi="Verdana"/>
          <w:sz w:val="20"/>
          <w:szCs w:val="20"/>
        </w:rPr>
      </w:pPr>
      <w:r w:rsidRPr="009E6EFC">
        <w:rPr>
          <w:rFonts w:ascii="Verdana" w:hAnsi="Verdana"/>
          <w:sz w:val="20"/>
          <w:szCs w:val="20"/>
        </w:rPr>
        <w:t>Après-midi</w:t>
      </w:r>
    </w:p>
    <w:p w:rsidR="009E6EFC" w:rsidRPr="009E6EFC" w:rsidRDefault="009E6EFC" w:rsidP="009E6EFC">
      <w:pPr>
        <w:ind w:left="153" w:right="-567"/>
        <w:jc w:val="both"/>
        <w:rPr>
          <w:rFonts w:ascii="Verdana" w:hAnsi="Verdana"/>
          <w:sz w:val="20"/>
          <w:szCs w:val="20"/>
        </w:rPr>
      </w:pPr>
    </w:p>
    <w:p w:rsidR="009E6EFC" w:rsidRPr="009E6EFC" w:rsidRDefault="009E6EFC" w:rsidP="009E6EFC">
      <w:pPr>
        <w:numPr>
          <w:ilvl w:val="0"/>
          <w:numId w:val="36"/>
        </w:numPr>
        <w:ind w:left="153" w:right="-567"/>
        <w:contextualSpacing/>
        <w:jc w:val="both"/>
        <w:rPr>
          <w:rFonts w:ascii="Verdana" w:hAnsi="Verdana"/>
          <w:sz w:val="20"/>
          <w:szCs w:val="20"/>
        </w:rPr>
      </w:pPr>
      <w:r w:rsidRPr="009E6EFC">
        <w:rPr>
          <w:rFonts w:ascii="Verdana" w:hAnsi="Verdana"/>
          <w:sz w:val="20"/>
          <w:szCs w:val="20"/>
        </w:rPr>
        <w:t>Soir</w:t>
      </w:r>
    </w:p>
    <w:p w:rsidR="009E6EFC" w:rsidRPr="009E6EFC" w:rsidRDefault="009E6EFC" w:rsidP="009E6EFC">
      <w:pPr>
        <w:ind w:left="153" w:right="-567"/>
        <w:contextualSpacing/>
        <w:jc w:val="both"/>
        <w:rPr>
          <w:rFonts w:ascii="Verdana" w:hAnsi="Verdana"/>
          <w:sz w:val="20"/>
          <w:szCs w:val="20"/>
        </w:rPr>
      </w:pPr>
    </w:p>
    <w:p w:rsidR="009E6EFC" w:rsidRPr="009E6EFC" w:rsidRDefault="009E6EFC" w:rsidP="009E6EFC">
      <w:pPr>
        <w:numPr>
          <w:ilvl w:val="0"/>
          <w:numId w:val="36"/>
        </w:numPr>
        <w:ind w:left="153" w:right="-567"/>
        <w:contextualSpacing/>
        <w:jc w:val="both"/>
        <w:rPr>
          <w:rFonts w:ascii="Verdana" w:hAnsi="Verdana"/>
          <w:sz w:val="20"/>
          <w:szCs w:val="20"/>
        </w:rPr>
      </w:pPr>
      <w:r w:rsidRPr="009E6EFC">
        <w:rPr>
          <w:rFonts w:ascii="Verdana" w:hAnsi="Verdana"/>
          <w:sz w:val="20"/>
          <w:szCs w:val="20"/>
        </w:rPr>
        <w:t>Aucune préférence</w:t>
      </w:r>
    </w:p>
    <w:p w:rsidR="009E6EFC" w:rsidRPr="009E6EFC" w:rsidRDefault="009E6EFC" w:rsidP="009E6EFC">
      <w:pPr>
        <w:ind w:left="-567" w:right="-567"/>
        <w:jc w:val="both"/>
        <w:rPr>
          <w:rFonts w:ascii="Verdana" w:hAnsi="Verdana"/>
          <w:sz w:val="20"/>
          <w:szCs w:val="20"/>
        </w:rPr>
      </w:pPr>
    </w:p>
    <w:p w:rsidR="009E6EFC" w:rsidRPr="009E6EFC" w:rsidRDefault="009E6EFC" w:rsidP="009E6EFC">
      <w:pPr>
        <w:ind w:left="-567" w:right="-567"/>
        <w:jc w:val="both"/>
        <w:rPr>
          <w:rFonts w:ascii="Verdana" w:hAnsi="Verdana"/>
          <w:b/>
          <w:sz w:val="18"/>
          <w:szCs w:val="18"/>
        </w:rPr>
      </w:pPr>
      <w:r w:rsidRPr="009E6EFC">
        <w:rPr>
          <w:rFonts w:ascii="Verdana" w:hAnsi="Verdana"/>
          <w:b/>
          <w:sz w:val="18"/>
          <w:szCs w:val="18"/>
        </w:rPr>
        <w:t xml:space="preserve">Il est précisé que ce recueil de préférences a pour seul objectif de faciliter la transmission de l'information jusque-là non écrite au chef de service en vue de l'élaboration des plannings. </w:t>
      </w:r>
    </w:p>
    <w:p w:rsidR="009E6EFC" w:rsidRPr="009E6EFC" w:rsidRDefault="009E6EFC" w:rsidP="009E6EFC">
      <w:pPr>
        <w:ind w:left="-567" w:right="-567"/>
        <w:jc w:val="both"/>
        <w:rPr>
          <w:rFonts w:ascii="Verdana" w:hAnsi="Verdana"/>
          <w:b/>
          <w:sz w:val="18"/>
          <w:szCs w:val="18"/>
        </w:rPr>
      </w:pPr>
      <w:r w:rsidRPr="009E6EFC">
        <w:rPr>
          <w:rFonts w:ascii="Verdana" w:hAnsi="Verdana"/>
          <w:b/>
          <w:sz w:val="18"/>
          <w:szCs w:val="18"/>
        </w:rPr>
        <w:t xml:space="preserve">Ces préférences ne pourront en aucun cas s'imposer aux chefs de service qui  conservent leur pouvoir d'arbitrage en la matière. </w:t>
      </w:r>
    </w:p>
    <w:p w:rsidR="009E6EFC" w:rsidRPr="009E6EFC" w:rsidRDefault="009E6EFC" w:rsidP="009E6EFC">
      <w:pPr>
        <w:ind w:left="-567" w:right="-567"/>
        <w:jc w:val="both"/>
        <w:rPr>
          <w:rFonts w:ascii="Verdana" w:hAnsi="Verdana"/>
          <w:b/>
          <w:sz w:val="18"/>
          <w:szCs w:val="18"/>
        </w:rPr>
      </w:pPr>
    </w:p>
    <w:p w:rsidR="009E6EFC" w:rsidRPr="009E6EFC" w:rsidRDefault="009E6EFC" w:rsidP="009E6EFC">
      <w:pPr>
        <w:ind w:left="-567" w:right="-567"/>
        <w:jc w:val="both"/>
        <w:rPr>
          <w:rFonts w:ascii="Verdana" w:hAnsi="Verdana"/>
          <w:b/>
          <w:sz w:val="18"/>
          <w:szCs w:val="18"/>
        </w:rPr>
      </w:pPr>
      <w:r w:rsidRPr="009E6EFC">
        <w:rPr>
          <w:rFonts w:ascii="Verdana" w:hAnsi="Verdana"/>
          <w:sz w:val="18"/>
          <w:szCs w:val="18"/>
        </w:rPr>
        <w:t xml:space="preserve">Cette fiche doit être retournée à la Direction des Ressources Humaines </w:t>
      </w:r>
      <w:r w:rsidRPr="009E6EFC">
        <w:rPr>
          <w:rFonts w:ascii="Verdana" w:hAnsi="Verdana"/>
          <w:b/>
          <w:sz w:val="18"/>
          <w:szCs w:val="18"/>
        </w:rPr>
        <w:t xml:space="preserve">au plus tard le </w:t>
      </w:r>
      <w:r w:rsidR="009F0DE6">
        <w:rPr>
          <w:rFonts w:ascii="Verdana" w:hAnsi="Verdana"/>
          <w:b/>
          <w:sz w:val="18"/>
          <w:szCs w:val="18"/>
        </w:rPr>
        <w:t>31 janvier</w:t>
      </w:r>
      <w:r w:rsidRPr="009E6EFC">
        <w:rPr>
          <w:rFonts w:ascii="Verdana" w:hAnsi="Verdana"/>
          <w:sz w:val="18"/>
          <w:szCs w:val="18"/>
        </w:rPr>
        <w:t xml:space="preserve"> pour transmission aux chefs de service.</w:t>
      </w:r>
    </w:p>
    <w:p w:rsidR="009E6EFC" w:rsidRPr="008E0936" w:rsidRDefault="009E6EFC" w:rsidP="009E6EFC">
      <w:pPr>
        <w:tabs>
          <w:tab w:val="center" w:pos="1701"/>
          <w:tab w:val="center" w:pos="6804"/>
        </w:tabs>
        <w:spacing w:line="240" w:lineRule="exact"/>
        <w:ind w:left="-567" w:right="-567"/>
        <w:jc w:val="both"/>
        <w:rPr>
          <w:rFonts w:ascii="Verdana" w:hAnsi="Verdana"/>
          <w:sz w:val="20"/>
          <w:szCs w:val="20"/>
        </w:rPr>
      </w:pPr>
    </w:p>
    <w:sectPr w:rsidR="009E6EFC" w:rsidRPr="008E0936" w:rsidSect="00E342D5">
      <w:footerReference w:type="even" r:id="rId9"/>
      <w:footerReference w:type="default" r:id="rId10"/>
      <w:pgSz w:w="11906" w:h="16838"/>
      <w:pgMar w:top="1985" w:right="1797" w:bottom="170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AB5" w:rsidRDefault="00971AB5">
      <w:r>
        <w:separator/>
      </w:r>
    </w:p>
  </w:endnote>
  <w:endnote w:type="continuationSeparator" w:id="0">
    <w:p w:rsidR="00971AB5" w:rsidRDefault="0097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B5" w:rsidRDefault="00971AB5" w:rsidP="00AF54D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71AB5" w:rsidRDefault="00971AB5" w:rsidP="00553C8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017469"/>
      <w:docPartObj>
        <w:docPartGallery w:val="Page Numbers (Bottom of Page)"/>
        <w:docPartUnique/>
      </w:docPartObj>
    </w:sdtPr>
    <w:sdtEndPr/>
    <w:sdtContent>
      <w:sdt>
        <w:sdtPr>
          <w:id w:val="860082579"/>
          <w:docPartObj>
            <w:docPartGallery w:val="Page Numbers (Top of Page)"/>
            <w:docPartUnique/>
          </w:docPartObj>
        </w:sdtPr>
        <w:sdtEndPr/>
        <w:sdtContent>
          <w:p w:rsidR="00971AB5" w:rsidRDefault="00971AB5">
            <w:pPr>
              <w:pStyle w:val="Pieddepage"/>
              <w:jc w:val="right"/>
            </w:pPr>
            <w:r>
              <w:t xml:space="preserve">Page </w:t>
            </w:r>
            <w:r>
              <w:rPr>
                <w:b/>
                <w:bCs/>
              </w:rPr>
              <w:fldChar w:fldCharType="begin"/>
            </w:r>
            <w:r>
              <w:rPr>
                <w:b/>
                <w:bCs/>
              </w:rPr>
              <w:instrText>PAGE</w:instrText>
            </w:r>
            <w:r>
              <w:rPr>
                <w:b/>
                <w:bCs/>
              </w:rPr>
              <w:fldChar w:fldCharType="separate"/>
            </w:r>
            <w:r w:rsidR="001F14C6">
              <w:rPr>
                <w:b/>
                <w:bCs/>
                <w:noProof/>
              </w:rPr>
              <w:t>2</w:t>
            </w:r>
            <w:r>
              <w:rPr>
                <w:b/>
                <w:bCs/>
              </w:rPr>
              <w:fldChar w:fldCharType="end"/>
            </w:r>
            <w:r>
              <w:t xml:space="preserve"> sur </w:t>
            </w:r>
            <w:r>
              <w:rPr>
                <w:b/>
                <w:bCs/>
              </w:rPr>
              <w:fldChar w:fldCharType="begin"/>
            </w:r>
            <w:r>
              <w:rPr>
                <w:b/>
                <w:bCs/>
              </w:rPr>
              <w:instrText>NUMPAGES</w:instrText>
            </w:r>
            <w:r>
              <w:rPr>
                <w:b/>
                <w:bCs/>
              </w:rPr>
              <w:fldChar w:fldCharType="separate"/>
            </w:r>
            <w:r w:rsidR="001F14C6">
              <w:rPr>
                <w:b/>
                <w:bCs/>
                <w:noProof/>
              </w:rPr>
              <w:t>22</w:t>
            </w:r>
            <w:r>
              <w:rPr>
                <w:b/>
                <w:bCs/>
              </w:rPr>
              <w:fldChar w:fldCharType="end"/>
            </w:r>
          </w:p>
        </w:sdtContent>
      </w:sdt>
    </w:sdtContent>
  </w:sdt>
  <w:p w:rsidR="00971AB5" w:rsidRDefault="00971AB5" w:rsidP="00553C82">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AB5" w:rsidRDefault="00971AB5">
      <w:r>
        <w:separator/>
      </w:r>
    </w:p>
  </w:footnote>
  <w:footnote w:type="continuationSeparator" w:id="0">
    <w:p w:rsidR="00971AB5" w:rsidRDefault="00971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23F4"/>
    <w:multiLevelType w:val="hybridMultilevel"/>
    <w:tmpl w:val="56267D2A"/>
    <w:lvl w:ilvl="0" w:tplc="040C0005">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
    <w:nsid w:val="0C500A6B"/>
    <w:multiLevelType w:val="hybridMultilevel"/>
    <w:tmpl w:val="314CAE94"/>
    <w:lvl w:ilvl="0" w:tplc="9C0C226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B06050"/>
    <w:multiLevelType w:val="hybridMultilevel"/>
    <w:tmpl w:val="5160408C"/>
    <w:lvl w:ilvl="0" w:tplc="E7E04188">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264BAA"/>
    <w:multiLevelType w:val="hybridMultilevel"/>
    <w:tmpl w:val="B52ABB74"/>
    <w:lvl w:ilvl="0" w:tplc="442EE5F6">
      <w:start w:val="12"/>
      <w:numFmt w:val="bullet"/>
      <w:lvlText w:val="-"/>
      <w:lvlJc w:val="left"/>
      <w:pPr>
        <w:tabs>
          <w:tab w:val="num" w:pos="720"/>
        </w:tabs>
        <w:ind w:left="720"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74C7DC6"/>
    <w:multiLevelType w:val="hybridMultilevel"/>
    <w:tmpl w:val="DF8A4A4A"/>
    <w:lvl w:ilvl="0" w:tplc="2084B220">
      <w:start w:val="1"/>
      <w:numFmt w:val="bullet"/>
      <w:lvlText w:val="-"/>
      <w:lvlJc w:val="left"/>
      <w:pPr>
        <w:ind w:left="1069" w:hanging="360"/>
      </w:pPr>
      <w:rPr>
        <w:rFonts w:ascii="Sylfaen" w:hAnsi="Sylfaen"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nsid w:val="1AFF5D43"/>
    <w:multiLevelType w:val="multilevel"/>
    <w:tmpl w:val="EC6A53AC"/>
    <w:lvl w:ilvl="0">
      <w:numFmt w:val="bullet"/>
      <w:lvlText w:val="─"/>
      <w:lvlJc w:val="left"/>
      <w:pPr>
        <w:ind w:left="360" w:hanging="360"/>
      </w:pPr>
      <w:rPr>
        <w:rFonts w:ascii="Calibri" w:eastAsia="Times New Roman" w:hAnsi="Calibri"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nsid w:val="1F7A52DF"/>
    <w:multiLevelType w:val="hybridMultilevel"/>
    <w:tmpl w:val="0BFE770E"/>
    <w:lvl w:ilvl="0" w:tplc="5E986DC0">
      <w:start w:val="12"/>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EC565A"/>
    <w:multiLevelType w:val="multilevel"/>
    <w:tmpl w:val="FC526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5557E7"/>
    <w:multiLevelType w:val="hybridMultilevel"/>
    <w:tmpl w:val="05828A92"/>
    <w:lvl w:ilvl="0" w:tplc="5E986DC0">
      <w:start w:val="12"/>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1805E6"/>
    <w:multiLevelType w:val="hybridMultilevel"/>
    <w:tmpl w:val="FA1A4F9E"/>
    <w:lvl w:ilvl="0" w:tplc="2EC0025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B14B58"/>
    <w:multiLevelType w:val="hybridMultilevel"/>
    <w:tmpl w:val="47CE2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26F0C91"/>
    <w:multiLevelType w:val="multilevel"/>
    <w:tmpl w:val="92F2E85E"/>
    <w:lvl w:ilvl="0">
      <w:numFmt w:val="bullet"/>
      <w:lvlText w:val="─"/>
      <w:lvlJc w:val="left"/>
      <w:pPr>
        <w:ind w:left="420" w:hanging="420"/>
      </w:pPr>
      <w:rPr>
        <w:rFonts w:ascii="Calibri" w:eastAsia="Times New Roman" w:hAnsi="Calibri"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nsid w:val="32743C83"/>
    <w:multiLevelType w:val="hybridMultilevel"/>
    <w:tmpl w:val="59DA9606"/>
    <w:lvl w:ilvl="0" w:tplc="A53A527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AE7219"/>
    <w:multiLevelType w:val="hybridMultilevel"/>
    <w:tmpl w:val="D54C67C6"/>
    <w:lvl w:ilvl="0" w:tplc="6234D89C">
      <w:start w:val="1"/>
      <w:numFmt w:val="bullet"/>
      <w:lvlText w:val="-"/>
      <w:lvlJc w:val="left"/>
      <w:pPr>
        <w:tabs>
          <w:tab w:val="num" w:pos="284"/>
        </w:tabs>
        <w:ind w:left="28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6FE6487"/>
    <w:multiLevelType w:val="hybridMultilevel"/>
    <w:tmpl w:val="97EEFF42"/>
    <w:lvl w:ilvl="0" w:tplc="040C0003">
      <w:start w:val="1"/>
      <w:numFmt w:val="bullet"/>
      <w:lvlText w:val="o"/>
      <w:lvlJc w:val="left"/>
      <w:pPr>
        <w:ind w:left="1070" w:hanging="360"/>
      </w:pPr>
      <w:rPr>
        <w:rFonts w:ascii="Courier New" w:hAnsi="Courier New" w:cs="Courier New"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5">
    <w:nsid w:val="3BA03679"/>
    <w:multiLevelType w:val="hybridMultilevel"/>
    <w:tmpl w:val="8A3807C4"/>
    <w:lvl w:ilvl="0" w:tplc="6234D89C">
      <w:start w:val="1"/>
      <w:numFmt w:val="bullet"/>
      <w:lvlText w:val="-"/>
      <w:lvlJc w:val="left"/>
      <w:pPr>
        <w:tabs>
          <w:tab w:val="num" w:pos="284"/>
        </w:tabs>
        <w:ind w:left="28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02053DA"/>
    <w:multiLevelType w:val="hybridMultilevel"/>
    <w:tmpl w:val="64D48E76"/>
    <w:lvl w:ilvl="0" w:tplc="8070C198">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7">
    <w:nsid w:val="41103FAF"/>
    <w:multiLevelType w:val="hybridMultilevel"/>
    <w:tmpl w:val="98321AE4"/>
    <w:lvl w:ilvl="0" w:tplc="E596472E">
      <w:start w:val="1"/>
      <w:numFmt w:val="bullet"/>
      <w:lvlText w:val=""/>
      <w:lvlJc w:val="left"/>
      <w:pPr>
        <w:tabs>
          <w:tab w:val="num" w:pos="1134"/>
        </w:tabs>
        <w:ind w:left="1134"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1791384"/>
    <w:multiLevelType w:val="multilevel"/>
    <w:tmpl w:val="CAD2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10106C"/>
    <w:multiLevelType w:val="hybridMultilevel"/>
    <w:tmpl w:val="0C5A58B6"/>
    <w:lvl w:ilvl="0" w:tplc="6234D89C">
      <w:start w:val="1"/>
      <w:numFmt w:val="bullet"/>
      <w:lvlText w:val="-"/>
      <w:lvlJc w:val="left"/>
      <w:pPr>
        <w:tabs>
          <w:tab w:val="num" w:pos="284"/>
        </w:tabs>
        <w:ind w:left="284" w:hanging="284"/>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6C54303"/>
    <w:multiLevelType w:val="hybridMultilevel"/>
    <w:tmpl w:val="A6E8B9E6"/>
    <w:lvl w:ilvl="0" w:tplc="5E986DC0">
      <w:start w:val="12"/>
      <w:numFmt w:val="bullet"/>
      <w:lvlText w:val="-"/>
      <w:lvlJc w:val="left"/>
      <w:pPr>
        <w:tabs>
          <w:tab w:val="num" w:pos="720"/>
        </w:tabs>
        <w:ind w:left="720"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07E329A"/>
    <w:multiLevelType w:val="multilevel"/>
    <w:tmpl w:val="15ACCD6C"/>
    <w:lvl w:ilvl="0">
      <w:numFmt w:val="bullet"/>
      <w:lvlText w:val="─"/>
      <w:lvlJc w:val="left"/>
      <w:pPr>
        <w:ind w:left="420" w:hanging="420"/>
      </w:pPr>
      <w:rPr>
        <w:rFonts w:ascii="Calibri" w:eastAsia="Times New Roman" w:hAnsi="Calibri"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nsid w:val="51BA014F"/>
    <w:multiLevelType w:val="hybridMultilevel"/>
    <w:tmpl w:val="DDB6307A"/>
    <w:lvl w:ilvl="0" w:tplc="A53A527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1C65A09"/>
    <w:multiLevelType w:val="multilevel"/>
    <w:tmpl w:val="022A47C4"/>
    <w:lvl w:ilvl="0">
      <w:start w:val="3"/>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nsid w:val="52566C0F"/>
    <w:multiLevelType w:val="multilevel"/>
    <w:tmpl w:val="3468ED46"/>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5">
    <w:nsid w:val="53CD3873"/>
    <w:multiLevelType w:val="multilevel"/>
    <w:tmpl w:val="C4D82F34"/>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6">
    <w:nsid w:val="5B4533BD"/>
    <w:multiLevelType w:val="hybridMultilevel"/>
    <w:tmpl w:val="48066F5A"/>
    <w:lvl w:ilvl="0" w:tplc="7EF01D0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BDC4BF9"/>
    <w:multiLevelType w:val="multilevel"/>
    <w:tmpl w:val="DC94BC2C"/>
    <w:lvl w:ilvl="0">
      <w:numFmt w:val="bullet"/>
      <w:lvlText w:val="─"/>
      <w:lvlJc w:val="left"/>
      <w:pPr>
        <w:ind w:left="360" w:hanging="360"/>
      </w:pPr>
      <w:rPr>
        <w:rFonts w:ascii="Calibri" w:eastAsia="Times New Roman" w:hAnsi="Calibri"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8">
    <w:nsid w:val="5E7D2066"/>
    <w:multiLevelType w:val="hybridMultilevel"/>
    <w:tmpl w:val="D99CC262"/>
    <w:lvl w:ilvl="0" w:tplc="EF3ECAAC">
      <w:start w:val="12"/>
      <w:numFmt w:val="bullet"/>
      <w:lvlText w:val="-"/>
      <w:lvlJc w:val="left"/>
      <w:pPr>
        <w:tabs>
          <w:tab w:val="num" w:pos="720"/>
        </w:tabs>
        <w:ind w:left="720"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6C1524C"/>
    <w:multiLevelType w:val="hybridMultilevel"/>
    <w:tmpl w:val="C4404F40"/>
    <w:lvl w:ilvl="0" w:tplc="6234D89C">
      <w:start w:val="1"/>
      <w:numFmt w:val="bullet"/>
      <w:lvlText w:val="-"/>
      <w:lvlJc w:val="left"/>
      <w:pPr>
        <w:tabs>
          <w:tab w:val="num" w:pos="284"/>
        </w:tabs>
        <w:ind w:left="28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8710C0A"/>
    <w:multiLevelType w:val="multilevel"/>
    <w:tmpl w:val="3468ED46"/>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1">
    <w:nsid w:val="71B6368D"/>
    <w:multiLevelType w:val="hybridMultilevel"/>
    <w:tmpl w:val="2B3632DA"/>
    <w:lvl w:ilvl="0" w:tplc="9FA4BC8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482E7B10">
      <w:start w:val="2"/>
      <w:numFmt w:val="bullet"/>
      <w:lvlText w:val=""/>
      <w:lvlJc w:val="left"/>
      <w:pPr>
        <w:ind w:left="2160" w:hanging="360"/>
      </w:pPr>
      <w:rPr>
        <w:rFonts w:ascii="Wingdings" w:eastAsia="Times New Roman" w:hAnsi="Wingdings"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597051E"/>
    <w:multiLevelType w:val="hybridMultilevel"/>
    <w:tmpl w:val="B07277C4"/>
    <w:lvl w:ilvl="0" w:tplc="124E8CB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AD76D30"/>
    <w:multiLevelType w:val="hybridMultilevel"/>
    <w:tmpl w:val="B586827A"/>
    <w:lvl w:ilvl="0" w:tplc="6234D89C">
      <w:start w:val="1"/>
      <w:numFmt w:val="bullet"/>
      <w:lvlText w:val="-"/>
      <w:lvlJc w:val="left"/>
      <w:pPr>
        <w:tabs>
          <w:tab w:val="num" w:pos="284"/>
        </w:tabs>
        <w:ind w:left="28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B8579AD"/>
    <w:multiLevelType w:val="hybridMultilevel"/>
    <w:tmpl w:val="64FCB050"/>
    <w:lvl w:ilvl="0" w:tplc="E596472E">
      <w:start w:val="1"/>
      <w:numFmt w:val="bullet"/>
      <w:lvlText w:val=""/>
      <w:lvlJc w:val="left"/>
      <w:pPr>
        <w:tabs>
          <w:tab w:val="num" w:pos="1134"/>
        </w:tabs>
        <w:ind w:left="1134"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F0716B9"/>
    <w:multiLevelType w:val="multilevel"/>
    <w:tmpl w:val="3468ED46"/>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34"/>
  </w:num>
  <w:num w:numId="2">
    <w:abstractNumId w:val="17"/>
  </w:num>
  <w:num w:numId="3">
    <w:abstractNumId w:val="15"/>
  </w:num>
  <w:num w:numId="4">
    <w:abstractNumId w:val="19"/>
  </w:num>
  <w:num w:numId="5">
    <w:abstractNumId w:val="29"/>
  </w:num>
  <w:num w:numId="6">
    <w:abstractNumId w:val="13"/>
  </w:num>
  <w:num w:numId="7">
    <w:abstractNumId w:val="33"/>
  </w:num>
  <w:num w:numId="8">
    <w:abstractNumId w:val="32"/>
  </w:num>
  <w:num w:numId="9">
    <w:abstractNumId w:val="20"/>
  </w:num>
  <w:num w:numId="10">
    <w:abstractNumId w:val="28"/>
  </w:num>
  <w:num w:numId="11">
    <w:abstractNumId w:val="3"/>
  </w:num>
  <w:num w:numId="12">
    <w:abstractNumId w:val="2"/>
  </w:num>
  <w:num w:numId="13">
    <w:abstractNumId w:val="23"/>
  </w:num>
  <w:num w:numId="14">
    <w:abstractNumId w:val="5"/>
  </w:num>
  <w:num w:numId="15">
    <w:abstractNumId w:val="30"/>
  </w:num>
  <w:num w:numId="16">
    <w:abstractNumId w:val="35"/>
  </w:num>
  <w:num w:numId="17">
    <w:abstractNumId w:val="24"/>
  </w:num>
  <w:num w:numId="18">
    <w:abstractNumId w:val="22"/>
  </w:num>
  <w:num w:numId="19">
    <w:abstractNumId w:val="11"/>
  </w:num>
  <w:num w:numId="20">
    <w:abstractNumId w:val="1"/>
  </w:num>
  <w:num w:numId="21">
    <w:abstractNumId w:val="21"/>
  </w:num>
  <w:num w:numId="22">
    <w:abstractNumId w:val="12"/>
  </w:num>
  <w:num w:numId="23">
    <w:abstractNumId w:val="8"/>
  </w:num>
  <w:num w:numId="24">
    <w:abstractNumId w:val="6"/>
  </w:num>
  <w:num w:numId="25">
    <w:abstractNumId w:val="27"/>
  </w:num>
  <w:num w:numId="26">
    <w:abstractNumId w:val="25"/>
  </w:num>
  <w:num w:numId="27">
    <w:abstractNumId w:val="18"/>
  </w:num>
  <w:num w:numId="28">
    <w:abstractNumId w:val="10"/>
  </w:num>
  <w:num w:numId="29">
    <w:abstractNumId w:val="7"/>
  </w:num>
  <w:num w:numId="30">
    <w:abstractNumId w:val="9"/>
  </w:num>
  <w:num w:numId="31">
    <w:abstractNumId w:val="16"/>
  </w:num>
  <w:num w:numId="32">
    <w:abstractNumId w:val="4"/>
  </w:num>
  <w:num w:numId="33">
    <w:abstractNumId w:val="31"/>
  </w:num>
  <w:num w:numId="34">
    <w:abstractNumId w:val="14"/>
  </w:num>
  <w:num w:numId="35">
    <w:abstractNumId w:val="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58C"/>
    <w:rsid w:val="00011F09"/>
    <w:rsid w:val="00013A4E"/>
    <w:rsid w:val="00020BFC"/>
    <w:rsid w:val="00024AAD"/>
    <w:rsid w:val="00025FDD"/>
    <w:rsid w:val="00037E76"/>
    <w:rsid w:val="000432BB"/>
    <w:rsid w:val="00050B28"/>
    <w:rsid w:val="000516D2"/>
    <w:rsid w:val="00051F7B"/>
    <w:rsid w:val="000528D6"/>
    <w:rsid w:val="00055E69"/>
    <w:rsid w:val="00056636"/>
    <w:rsid w:val="00057B41"/>
    <w:rsid w:val="00060990"/>
    <w:rsid w:val="00061E82"/>
    <w:rsid w:val="00063954"/>
    <w:rsid w:val="00065156"/>
    <w:rsid w:val="00066055"/>
    <w:rsid w:val="00067EBA"/>
    <w:rsid w:val="00071AD6"/>
    <w:rsid w:val="00072B07"/>
    <w:rsid w:val="00072C58"/>
    <w:rsid w:val="000733A0"/>
    <w:rsid w:val="00077738"/>
    <w:rsid w:val="000809EB"/>
    <w:rsid w:val="00081B69"/>
    <w:rsid w:val="00085F4B"/>
    <w:rsid w:val="000909FD"/>
    <w:rsid w:val="0009448F"/>
    <w:rsid w:val="000A0101"/>
    <w:rsid w:val="000A7171"/>
    <w:rsid w:val="000B6DBB"/>
    <w:rsid w:val="000C1543"/>
    <w:rsid w:val="000C223C"/>
    <w:rsid w:val="000C2624"/>
    <w:rsid w:val="000C54CD"/>
    <w:rsid w:val="000C586A"/>
    <w:rsid w:val="000C62D5"/>
    <w:rsid w:val="000C6877"/>
    <w:rsid w:val="000D28D4"/>
    <w:rsid w:val="000D588E"/>
    <w:rsid w:val="000D6D4F"/>
    <w:rsid w:val="000E7A9B"/>
    <w:rsid w:val="000F07FE"/>
    <w:rsid w:val="000F3213"/>
    <w:rsid w:val="000F67A2"/>
    <w:rsid w:val="000F7B00"/>
    <w:rsid w:val="00100850"/>
    <w:rsid w:val="00101178"/>
    <w:rsid w:val="0010173D"/>
    <w:rsid w:val="00103B36"/>
    <w:rsid w:val="00103F6A"/>
    <w:rsid w:val="00104A9C"/>
    <w:rsid w:val="001120A7"/>
    <w:rsid w:val="00117799"/>
    <w:rsid w:val="001210B7"/>
    <w:rsid w:val="0012148C"/>
    <w:rsid w:val="00122E18"/>
    <w:rsid w:val="001259B3"/>
    <w:rsid w:val="00132DF5"/>
    <w:rsid w:val="001351E0"/>
    <w:rsid w:val="001357A6"/>
    <w:rsid w:val="00142D2F"/>
    <w:rsid w:val="00142DDE"/>
    <w:rsid w:val="001469BF"/>
    <w:rsid w:val="00152321"/>
    <w:rsid w:val="001539ED"/>
    <w:rsid w:val="00155B73"/>
    <w:rsid w:val="001571E3"/>
    <w:rsid w:val="001638F4"/>
    <w:rsid w:val="001711E8"/>
    <w:rsid w:val="00175F0E"/>
    <w:rsid w:val="001820D3"/>
    <w:rsid w:val="0018393C"/>
    <w:rsid w:val="00184D29"/>
    <w:rsid w:val="001A1205"/>
    <w:rsid w:val="001A2A53"/>
    <w:rsid w:val="001A4654"/>
    <w:rsid w:val="001A4850"/>
    <w:rsid w:val="001A50B1"/>
    <w:rsid w:val="001A53EB"/>
    <w:rsid w:val="001A6A10"/>
    <w:rsid w:val="001A75F1"/>
    <w:rsid w:val="001A7E74"/>
    <w:rsid w:val="001A7EC9"/>
    <w:rsid w:val="001B001D"/>
    <w:rsid w:val="001B1E0F"/>
    <w:rsid w:val="001B65A1"/>
    <w:rsid w:val="001B745D"/>
    <w:rsid w:val="001B79F1"/>
    <w:rsid w:val="001C1552"/>
    <w:rsid w:val="001C25CC"/>
    <w:rsid w:val="001C7DB1"/>
    <w:rsid w:val="001D1BB2"/>
    <w:rsid w:val="001D1D40"/>
    <w:rsid w:val="001D2D3E"/>
    <w:rsid w:val="001D6B6B"/>
    <w:rsid w:val="001E1A56"/>
    <w:rsid w:val="001E229F"/>
    <w:rsid w:val="001F04E0"/>
    <w:rsid w:val="001F14C6"/>
    <w:rsid w:val="001F2321"/>
    <w:rsid w:val="001F3885"/>
    <w:rsid w:val="001F3CD3"/>
    <w:rsid w:val="001F6E89"/>
    <w:rsid w:val="002021AB"/>
    <w:rsid w:val="00205650"/>
    <w:rsid w:val="00205C5C"/>
    <w:rsid w:val="00205F16"/>
    <w:rsid w:val="00207E57"/>
    <w:rsid w:val="00214325"/>
    <w:rsid w:val="002228DC"/>
    <w:rsid w:val="002253F4"/>
    <w:rsid w:val="002260B0"/>
    <w:rsid w:val="00233E03"/>
    <w:rsid w:val="002355C1"/>
    <w:rsid w:val="0023564E"/>
    <w:rsid w:val="002377C1"/>
    <w:rsid w:val="00240316"/>
    <w:rsid w:val="00247D15"/>
    <w:rsid w:val="00253F39"/>
    <w:rsid w:val="00260C91"/>
    <w:rsid w:val="002636B7"/>
    <w:rsid w:val="00265413"/>
    <w:rsid w:val="00267A07"/>
    <w:rsid w:val="00270A0E"/>
    <w:rsid w:val="0027518F"/>
    <w:rsid w:val="0028204F"/>
    <w:rsid w:val="0028549A"/>
    <w:rsid w:val="002855AF"/>
    <w:rsid w:val="002901E2"/>
    <w:rsid w:val="00292708"/>
    <w:rsid w:val="002952D8"/>
    <w:rsid w:val="0029535E"/>
    <w:rsid w:val="002955DE"/>
    <w:rsid w:val="00296C51"/>
    <w:rsid w:val="002A46D9"/>
    <w:rsid w:val="002A6703"/>
    <w:rsid w:val="002B2914"/>
    <w:rsid w:val="002B2B48"/>
    <w:rsid w:val="002B6FDC"/>
    <w:rsid w:val="002C0F08"/>
    <w:rsid w:val="002C2615"/>
    <w:rsid w:val="002C3DF4"/>
    <w:rsid w:val="002C440B"/>
    <w:rsid w:val="002D56A5"/>
    <w:rsid w:val="002D6586"/>
    <w:rsid w:val="002D669B"/>
    <w:rsid w:val="002D75EA"/>
    <w:rsid w:val="002E01F3"/>
    <w:rsid w:val="002E135A"/>
    <w:rsid w:val="002E2A08"/>
    <w:rsid w:val="002E313B"/>
    <w:rsid w:val="002E3FBE"/>
    <w:rsid w:val="002F1399"/>
    <w:rsid w:val="002F176B"/>
    <w:rsid w:val="00302D10"/>
    <w:rsid w:val="0030302C"/>
    <w:rsid w:val="00310054"/>
    <w:rsid w:val="003104E2"/>
    <w:rsid w:val="00310EDD"/>
    <w:rsid w:val="00311B5B"/>
    <w:rsid w:val="0031458C"/>
    <w:rsid w:val="0032540D"/>
    <w:rsid w:val="00325651"/>
    <w:rsid w:val="003307E2"/>
    <w:rsid w:val="00330AA9"/>
    <w:rsid w:val="00331249"/>
    <w:rsid w:val="00343FFA"/>
    <w:rsid w:val="003461F3"/>
    <w:rsid w:val="00347DF9"/>
    <w:rsid w:val="00350312"/>
    <w:rsid w:val="003507E7"/>
    <w:rsid w:val="0035113E"/>
    <w:rsid w:val="00353545"/>
    <w:rsid w:val="00360764"/>
    <w:rsid w:val="00361017"/>
    <w:rsid w:val="00361EB4"/>
    <w:rsid w:val="00364E75"/>
    <w:rsid w:val="003667E4"/>
    <w:rsid w:val="003700B9"/>
    <w:rsid w:val="00371203"/>
    <w:rsid w:val="0037164B"/>
    <w:rsid w:val="00371B5B"/>
    <w:rsid w:val="00372C25"/>
    <w:rsid w:val="00374E90"/>
    <w:rsid w:val="0037504F"/>
    <w:rsid w:val="003776EC"/>
    <w:rsid w:val="00381BEB"/>
    <w:rsid w:val="003823AE"/>
    <w:rsid w:val="00382D80"/>
    <w:rsid w:val="003850F1"/>
    <w:rsid w:val="00385A7E"/>
    <w:rsid w:val="003879AE"/>
    <w:rsid w:val="00391AC8"/>
    <w:rsid w:val="00397B2C"/>
    <w:rsid w:val="003A074A"/>
    <w:rsid w:val="003A15D9"/>
    <w:rsid w:val="003A3054"/>
    <w:rsid w:val="003A37F4"/>
    <w:rsid w:val="003A4521"/>
    <w:rsid w:val="003A60C4"/>
    <w:rsid w:val="003B1537"/>
    <w:rsid w:val="003B2778"/>
    <w:rsid w:val="003B308C"/>
    <w:rsid w:val="003B38AF"/>
    <w:rsid w:val="003B4315"/>
    <w:rsid w:val="003B74D8"/>
    <w:rsid w:val="003C6DCE"/>
    <w:rsid w:val="003C708D"/>
    <w:rsid w:val="003D0D63"/>
    <w:rsid w:val="003D3018"/>
    <w:rsid w:val="003E2C45"/>
    <w:rsid w:val="003F144D"/>
    <w:rsid w:val="003F4F53"/>
    <w:rsid w:val="003F6B43"/>
    <w:rsid w:val="004119DC"/>
    <w:rsid w:val="004228D8"/>
    <w:rsid w:val="00423DA1"/>
    <w:rsid w:val="0043026F"/>
    <w:rsid w:val="004302B3"/>
    <w:rsid w:val="004305D5"/>
    <w:rsid w:val="00430929"/>
    <w:rsid w:val="0043216A"/>
    <w:rsid w:val="00434174"/>
    <w:rsid w:val="004437C8"/>
    <w:rsid w:val="00443CE1"/>
    <w:rsid w:val="00447453"/>
    <w:rsid w:val="00454F31"/>
    <w:rsid w:val="00455022"/>
    <w:rsid w:val="00456CEA"/>
    <w:rsid w:val="0046204F"/>
    <w:rsid w:val="00463C5E"/>
    <w:rsid w:val="00464CCA"/>
    <w:rsid w:val="00464D6E"/>
    <w:rsid w:val="00465837"/>
    <w:rsid w:val="00466F6A"/>
    <w:rsid w:val="00473BD4"/>
    <w:rsid w:val="00481380"/>
    <w:rsid w:val="004821D7"/>
    <w:rsid w:val="00484026"/>
    <w:rsid w:val="00484209"/>
    <w:rsid w:val="0048446F"/>
    <w:rsid w:val="004854F7"/>
    <w:rsid w:val="00491990"/>
    <w:rsid w:val="004A2521"/>
    <w:rsid w:val="004A42A9"/>
    <w:rsid w:val="004A4962"/>
    <w:rsid w:val="004A575C"/>
    <w:rsid w:val="004A5E3C"/>
    <w:rsid w:val="004B1136"/>
    <w:rsid w:val="004B1C36"/>
    <w:rsid w:val="004B2A0F"/>
    <w:rsid w:val="004B4157"/>
    <w:rsid w:val="004B5922"/>
    <w:rsid w:val="004B5C79"/>
    <w:rsid w:val="004C00A2"/>
    <w:rsid w:val="004C2492"/>
    <w:rsid w:val="004C7D1C"/>
    <w:rsid w:val="004D1DB9"/>
    <w:rsid w:val="004D3A5D"/>
    <w:rsid w:val="004D6FCF"/>
    <w:rsid w:val="004D720E"/>
    <w:rsid w:val="004E3D29"/>
    <w:rsid w:val="004E3D5D"/>
    <w:rsid w:val="004E4063"/>
    <w:rsid w:val="004E632D"/>
    <w:rsid w:val="004F0295"/>
    <w:rsid w:val="004F1776"/>
    <w:rsid w:val="004F4EC1"/>
    <w:rsid w:val="004F5C48"/>
    <w:rsid w:val="00502DA4"/>
    <w:rsid w:val="00507D24"/>
    <w:rsid w:val="005118B9"/>
    <w:rsid w:val="00512615"/>
    <w:rsid w:val="00513E64"/>
    <w:rsid w:val="00514912"/>
    <w:rsid w:val="0051526F"/>
    <w:rsid w:val="005160A4"/>
    <w:rsid w:val="00517071"/>
    <w:rsid w:val="00523DF5"/>
    <w:rsid w:val="00526388"/>
    <w:rsid w:val="00526691"/>
    <w:rsid w:val="005307EE"/>
    <w:rsid w:val="005357A1"/>
    <w:rsid w:val="00542FDC"/>
    <w:rsid w:val="00545435"/>
    <w:rsid w:val="005521E1"/>
    <w:rsid w:val="00552A00"/>
    <w:rsid w:val="00553C82"/>
    <w:rsid w:val="00554556"/>
    <w:rsid w:val="00555E38"/>
    <w:rsid w:val="00564F40"/>
    <w:rsid w:val="00566D73"/>
    <w:rsid w:val="00570742"/>
    <w:rsid w:val="00571721"/>
    <w:rsid w:val="00572E24"/>
    <w:rsid w:val="00574494"/>
    <w:rsid w:val="00575BD8"/>
    <w:rsid w:val="00581B8D"/>
    <w:rsid w:val="00581C0B"/>
    <w:rsid w:val="00583305"/>
    <w:rsid w:val="005841FB"/>
    <w:rsid w:val="0058460D"/>
    <w:rsid w:val="00585F58"/>
    <w:rsid w:val="0058680D"/>
    <w:rsid w:val="00586F86"/>
    <w:rsid w:val="0059020C"/>
    <w:rsid w:val="00592999"/>
    <w:rsid w:val="00594097"/>
    <w:rsid w:val="005A056B"/>
    <w:rsid w:val="005A1442"/>
    <w:rsid w:val="005A30A6"/>
    <w:rsid w:val="005A3882"/>
    <w:rsid w:val="005A4F51"/>
    <w:rsid w:val="005C007B"/>
    <w:rsid w:val="005C027D"/>
    <w:rsid w:val="005C6865"/>
    <w:rsid w:val="005C7E4A"/>
    <w:rsid w:val="005D3BA5"/>
    <w:rsid w:val="005D64C8"/>
    <w:rsid w:val="005E3686"/>
    <w:rsid w:val="005E36C7"/>
    <w:rsid w:val="005E7266"/>
    <w:rsid w:val="005F735B"/>
    <w:rsid w:val="00601DB9"/>
    <w:rsid w:val="0060457C"/>
    <w:rsid w:val="006129DF"/>
    <w:rsid w:val="00616C5F"/>
    <w:rsid w:val="0062072F"/>
    <w:rsid w:val="006326D8"/>
    <w:rsid w:val="00640062"/>
    <w:rsid w:val="00640D8E"/>
    <w:rsid w:val="00641C1B"/>
    <w:rsid w:val="00644515"/>
    <w:rsid w:val="006476FE"/>
    <w:rsid w:val="0064781B"/>
    <w:rsid w:val="0065018A"/>
    <w:rsid w:val="00651D60"/>
    <w:rsid w:val="00651F25"/>
    <w:rsid w:val="00655539"/>
    <w:rsid w:val="00655EDB"/>
    <w:rsid w:val="00660107"/>
    <w:rsid w:val="006604E6"/>
    <w:rsid w:val="00664CA6"/>
    <w:rsid w:val="00665EB1"/>
    <w:rsid w:val="00666001"/>
    <w:rsid w:val="00670A86"/>
    <w:rsid w:val="00670ACF"/>
    <w:rsid w:val="00675BF4"/>
    <w:rsid w:val="00677CC2"/>
    <w:rsid w:val="0068120D"/>
    <w:rsid w:val="006827B7"/>
    <w:rsid w:val="00682DBF"/>
    <w:rsid w:val="00685BBF"/>
    <w:rsid w:val="0068728D"/>
    <w:rsid w:val="006956A9"/>
    <w:rsid w:val="006966D9"/>
    <w:rsid w:val="00696A86"/>
    <w:rsid w:val="006A04A7"/>
    <w:rsid w:val="006A384E"/>
    <w:rsid w:val="006A4209"/>
    <w:rsid w:val="006A69FA"/>
    <w:rsid w:val="006A7B67"/>
    <w:rsid w:val="006B0BFF"/>
    <w:rsid w:val="006B104F"/>
    <w:rsid w:val="006B1097"/>
    <w:rsid w:val="006B31BE"/>
    <w:rsid w:val="006B4B57"/>
    <w:rsid w:val="006B69BF"/>
    <w:rsid w:val="006C0FAD"/>
    <w:rsid w:val="006C4732"/>
    <w:rsid w:val="006D60E1"/>
    <w:rsid w:val="006E2DE7"/>
    <w:rsid w:val="006E62E9"/>
    <w:rsid w:val="006E79DC"/>
    <w:rsid w:val="006F3476"/>
    <w:rsid w:val="006F735B"/>
    <w:rsid w:val="006F7E80"/>
    <w:rsid w:val="007011C1"/>
    <w:rsid w:val="00702975"/>
    <w:rsid w:val="007054BA"/>
    <w:rsid w:val="0071359D"/>
    <w:rsid w:val="00720C16"/>
    <w:rsid w:val="0072329A"/>
    <w:rsid w:val="007249DD"/>
    <w:rsid w:val="00725E55"/>
    <w:rsid w:val="00735BF9"/>
    <w:rsid w:val="00737078"/>
    <w:rsid w:val="00740588"/>
    <w:rsid w:val="007452CB"/>
    <w:rsid w:val="007454BF"/>
    <w:rsid w:val="0074605C"/>
    <w:rsid w:val="00750142"/>
    <w:rsid w:val="007545F8"/>
    <w:rsid w:val="00754F55"/>
    <w:rsid w:val="00755239"/>
    <w:rsid w:val="00756AD2"/>
    <w:rsid w:val="0076276D"/>
    <w:rsid w:val="007649A4"/>
    <w:rsid w:val="00766030"/>
    <w:rsid w:val="00766BC3"/>
    <w:rsid w:val="00770435"/>
    <w:rsid w:val="007722FE"/>
    <w:rsid w:val="00772D0A"/>
    <w:rsid w:val="00780549"/>
    <w:rsid w:val="00784190"/>
    <w:rsid w:val="0078486D"/>
    <w:rsid w:val="00787455"/>
    <w:rsid w:val="0079048C"/>
    <w:rsid w:val="00793A92"/>
    <w:rsid w:val="0079440B"/>
    <w:rsid w:val="007969D4"/>
    <w:rsid w:val="007A1F36"/>
    <w:rsid w:val="007B2A89"/>
    <w:rsid w:val="007B55CF"/>
    <w:rsid w:val="007B685B"/>
    <w:rsid w:val="007B6B4B"/>
    <w:rsid w:val="007C006F"/>
    <w:rsid w:val="007C05D7"/>
    <w:rsid w:val="007C4F30"/>
    <w:rsid w:val="007C709D"/>
    <w:rsid w:val="007D3240"/>
    <w:rsid w:val="007D50CB"/>
    <w:rsid w:val="007D60F3"/>
    <w:rsid w:val="007E19AF"/>
    <w:rsid w:val="007E346F"/>
    <w:rsid w:val="007E4A71"/>
    <w:rsid w:val="007E783F"/>
    <w:rsid w:val="007F07EB"/>
    <w:rsid w:val="007F1385"/>
    <w:rsid w:val="007F1A7E"/>
    <w:rsid w:val="007F3AA9"/>
    <w:rsid w:val="007F5859"/>
    <w:rsid w:val="007F7FF6"/>
    <w:rsid w:val="00800D5B"/>
    <w:rsid w:val="00800ECA"/>
    <w:rsid w:val="00803C3C"/>
    <w:rsid w:val="00806A35"/>
    <w:rsid w:val="00815086"/>
    <w:rsid w:val="008150E5"/>
    <w:rsid w:val="00820EEF"/>
    <w:rsid w:val="00822604"/>
    <w:rsid w:val="00822D3B"/>
    <w:rsid w:val="008278D6"/>
    <w:rsid w:val="00827C3C"/>
    <w:rsid w:val="008309E0"/>
    <w:rsid w:val="00833575"/>
    <w:rsid w:val="008349DD"/>
    <w:rsid w:val="00835049"/>
    <w:rsid w:val="00836A31"/>
    <w:rsid w:val="0084037D"/>
    <w:rsid w:val="008431D3"/>
    <w:rsid w:val="0085602B"/>
    <w:rsid w:val="00857D67"/>
    <w:rsid w:val="00861B72"/>
    <w:rsid w:val="00865EA0"/>
    <w:rsid w:val="008667E7"/>
    <w:rsid w:val="00871B51"/>
    <w:rsid w:val="008747F5"/>
    <w:rsid w:val="00874852"/>
    <w:rsid w:val="00876FF7"/>
    <w:rsid w:val="0088398E"/>
    <w:rsid w:val="008867FE"/>
    <w:rsid w:val="008916D5"/>
    <w:rsid w:val="00891AA9"/>
    <w:rsid w:val="00894B5E"/>
    <w:rsid w:val="0089561E"/>
    <w:rsid w:val="00895F3F"/>
    <w:rsid w:val="008A1A2D"/>
    <w:rsid w:val="008A5EC0"/>
    <w:rsid w:val="008A730F"/>
    <w:rsid w:val="008B1381"/>
    <w:rsid w:val="008B69CA"/>
    <w:rsid w:val="008B7976"/>
    <w:rsid w:val="008C0815"/>
    <w:rsid w:val="008C5B50"/>
    <w:rsid w:val="008D10AC"/>
    <w:rsid w:val="008D6E9A"/>
    <w:rsid w:val="008D7B2E"/>
    <w:rsid w:val="008E0936"/>
    <w:rsid w:val="008E0B41"/>
    <w:rsid w:val="008E0FA5"/>
    <w:rsid w:val="008E202E"/>
    <w:rsid w:val="008F4288"/>
    <w:rsid w:val="008F4A9C"/>
    <w:rsid w:val="008F5EFA"/>
    <w:rsid w:val="009016A6"/>
    <w:rsid w:val="009046AE"/>
    <w:rsid w:val="00905FAA"/>
    <w:rsid w:val="009100DA"/>
    <w:rsid w:val="0091027E"/>
    <w:rsid w:val="00911389"/>
    <w:rsid w:val="0091557F"/>
    <w:rsid w:val="009200B5"/>
    <w:rsid w:val="009217E3"/>
    <w:rsid w:val="00925F36"/>
    <w:rsid w:val="0093220E"/>
    <w:rsid w:val="00933D06"/>
    <w:rsid w:val="0093455F"/>
    <w:rsid w:val="00942FD3"/>
    <w:rsid w:val="009438EF"/>
    <w:rsid w:val="00946069"/>
    <w:rsid w:val="00946D29"/>
    <w:rsid w:val="00946D6F"/>
    <w:rsid w:val="00946DC6"/>
    <w:rsid w:val="00947117"/>
    <w:rsid w:val="00955FC9"/>
    <w:rsid w:val="009575EE"/>
    <w:rsid w:val="0096481D"/>
    <w:rsid w:val="00971AB5"/>
    <w:rsid w:val="00973EF1"/>
    <w:rsid w:val="009747C0"/>
    <w:rsid w:val="009768D1"/>
    <w:rsid w:val="00984BBD"/>
    <w:rsid w:val="00986823"/>
    <w:rsid w:val="00990C77"/>
    <w:rsid w:val="00991248"/>
    <w:rsid w:val="009930D1"/>
    <w:rsid w:val="0099440E"/>
    <w:rsid w:val="00995DE1"/>
    <w:rsid w:val="00996719"/>
    <w:rsid w:val="009A296B"/>
    <w:rsid w:val="009A4750"/>
    <w:rsid w:val="009A4901"/>
    <w:rsid w:val="009A4A0D"/>
    <w:rsid w:val="009A6616"/>
    <w:rsid w:val="009A70EA"/>
    <w:rsid w:val="009A7735"/>
    <w:rsid w:val="009A7FF2"/>
    <w:rsid w:val="009B22CF"/>
    <w:rsid w:val="009B4738"/>
    <w:rsid w:val="009B63D4"/>
    <w:rsid w:val="009B798C"/>
    <w:rsid w:val="009C1A1D"/>
    <w:rsid w:val="009C1F15"/>
    <w:rsid w:val="009C47B6"/>
    <w:rsid w:val="009D25BA"/>
    <w:rsid w:val="009E27BE"/>
    <w:rsid w:val="009E4932"/>
    <w:rsid w:val="009E63A2"/>
    <w:rsid w:val="009E6EFC"/>
    <w:rsid w:val="009F0DE6"/>
    <w:rsid w:val="009F10ED"/>
    <w:rsid w:val="009F1FAE"/>
    <w:rsid w:val="00A07EEE"/>
    <w:rsid w:val="00A14060"/>
    <w:rsid w:val="00A16577"/>
    <w:rsid w:val="00A2039C"/>
    <w:rsid w:val="00A30023"/>
    <w:rsid w:val="00A308C1"/>
    <w:rsid w:val="00A31192"/>
    <w:rsid w:val="00A316C3"/>
    <w:rsid w:val="00A32B2F"/>
    <w:rsid w:val="00A3441A"/>
    <w:rsid w:val="00A406AA"/>
    <w:rsid w:val="00A451D6"/>
    <w:rsid w:val="00A4548E"/>
    <w:rsid w:val="00A53637"/>
    <w:rsid w:val="00A544F5"/>
    <w:rsid w:val="00A566DB"/>
    <w:rsid w:val="00A64023"/>
    <w:rsid w:val="00A67595"/>
    <w:rsid w:val="00A719FE"/>
    <w:rsid w:val="00A73814"/>
    <w:rsid w:val="00A73C1A"/>
    <w:rsid w:val="00A73E43"/>
    <w:rsid w:val="00A7476E"/>
    <w:rsid w:val="00A80E76"/>
    <w:rsid w:val="00A824C5"/>
    <w:rsid w:val="00A8595A"/>
    <w:rsid w:val="00A859AD"/>
    <w:rsid w:val="00A87023"/>
    <w:rsid w:val="00A940B0"/>
    <w:rsid w:val="00A95D20"/>
    <w:rsid w:val="00A9636B"/>
    <w:rsid w:val="00AA0165"/>
    <w:rsid w:val="00AA613D"/>
    <w:rsid w:val="00AB1DB1"/>
    <w:rsid w:val="00AB4B76"/>
    <w:rsid w:val="00AB7060"/>
    <w:rsid w:val="00AC0239"/>
    <w:rsid w:val="00AC25E1"/>
    <w:rsid w:val="00AC7ADE"/>
    <w:rsid w:val="00AC7F16"/>
    <w:rsid w:val="00AD4054"/>
    <w:rsid w:val="00AD62EB"/>
    <w:rsid w:val="00AD74A1"/>
    <w:rsid w:val="00AE16FA"/>
    <w:rsid w:val="00AE1B4A"/>
    <w:rsid w:val="00AE2660"/>
    <w:rsid w:val="00AE2942"/>
    <w:rsid w:val="00AE375D"/>
    <w:rsid w:val="00AE4D54"/>
    <w:rsid w:val="00AE4FD2"/>
    <w:rsid w:val="00AF2CD7"/>
    <w:rsid w:val="00AF4605"/>
    <w:rsid w:val="00AF54DD"/>
    <w:rsid w:val="00AF5801"/>
    <w:rsid w:val="00B121C8"/>
    <w:rsid w:val="00B128DA"/>
    <w:rsid w:val="00B145A1"/>
    <w:rsid w:val="00B14A49"/>
    <w:rsid w:val="00B20159"/>
    <w:rsid w:val="00B2082C"/>
    <w:rsid w:val="00B21994"/>
    <w:rsid w:val="00B22A73"/>
    <w:rsid w:val="00B24430"/>
    <w:rsid w:val="00B25EB6"/>
    <w:rsid w:val="00B27449"/>
    <w:rsid w:val="00B30832"/>
    <w:rsid w:val="00B30917"/>
    <w:rsid w:val="00B32F81"/>
    <w:rsid w:val="00B33017"/>
    <w:rsid w:val="00B42EB2"/>
    <w:rsid w:val="00B43D12"/>
    <w:rsid w:val="00B44B98"/>
    <w:rsid w:val="00B45C82"/>
    <w:rsid w:val="00B526C0"/>
    <w:rsid w:val="00B55D4C"/>
    <w:rsid w:val="00B56A7D"/>
    <w:rsid w:val="00B6157C"/>
    <w:rsid w:val="00B64C9D"/>
    <w:rsid w:val="00B65DF3"/>
    <w:rsid w:val="00B72DDD"/>
    <w:rsid w:val="00B7770A"/>
    <w:rsid w:val="00B80BA4"/>
    <w:rsid w:val="00B80BE5"/>
    <w:rsid w:val="00B866A4"/>
    <w:rsid w:val="00B86B0D"/>
    <w:rsid w:val="00B8731E"/>
    <w:rsid w:val="00B876C7"/>
    <w:rsid w:val="00B923CB"/>
    <w:rsid w:val="00B96416"/>
    <w:rsid w:val="00B9714C"/>
    <w:rsid w:val="00BA03B1"/>
    <w:rsid w:val="00BA07EE"/>
    <w:rsid w:val="00BA378A"/>
    <w:rsid w:val="00BA4C17"/>
    <w:rsid w:val="00BA51E6"/>
    <w:rsid w:val="00BA5709"/>
    <w:rsid w:val="00BA6318"/>
    <w:rsid w:val="00BB0883"/>
    <w:rsid w:val="00BB3FAE"/>
    <w:rsid w:val="00BB4DF9"/>
    <w:rsid w:val="00BC24E7"/>
    <w:rsid w:val="00BC24EC"/>
    <w:rsid w:val="00BC31A4"/>
    <w:rsid w:val="00BC5DD7"/>
    <w:rsid w:val="00BC662F"/>
    <w:rsid w:val="00BC6FF2"/>
    <w:rsid w:val="00BD1FF9"/>
    <w:rsid w:val="00BD6193"/>
    <w:rsid w:val="00BE1A8B"/>
    <w:rsid w:val="00BE44F0"/>
    <w:rsid w:val="00BE7E91"/>
    <w:rsid w:val="00BF3131"/>
    <w:rsid w:val="00BF348A"/>
    <w:rsid w:val="00BF3B8A"/>
    <w:rsid w:val="00BF43C2"/>
    <w:rsid w:val="00BF5233"/>
    <w:rsid w:val="00C011B1"/>
    <w:rsid w:val="00C03F83"/>
    <w:rsid w:val="00C07D71"/>
    <w:rsid w:val="00C15309"/>
    <w:rsid w:val="00C20287"/>
    <w:rsid w:val="00C224FD"/>
    <w:rsid w:val="00C23AE2"/>
    <w:rsid w:val="00C247EE"/>
    <w:rsid w:val="00C25CCC"/>
    <w:rsid w:val="00C415F1"/>
    <w:rsid w:val="00C416D3"/>
    <w:rsid w:val="00C4451A"/>
    <w:rsid w:val="00C47AFF"/>
    <w:rsid w:val="00C47E5A"/>
    <w:rsid w:val="00C50E3E"/>
    <w:rsid w:val="00C511D0"/>
    <w:rsid w:val="00C52A08"/>
    <w:rsid w:val="00C52AA8"/>
    <w:rsid w:val="00C5506B"/>
    <w:rsid w:val="00C557C9"/>
    <w:rsid w:val="00C57237"/>
    <w:rsid w:val="00C6240E"/>
    <w:rsid w:val="00C815E1"/>
    <w:rsid w:val="00C86D21"/>
    <w:rsid w:val="00C92AFF"/>
    <w:rsid w:val="00C95002"/>
    <w:rsid w:val="00C976F0"/>
    <w:rsid w:val="00CA0D88"/>
    <w:rsid w:val="00CA1A52"/>
    <w:rsid w:val="00CA6AD4"/>
    <w:rsid w:val="00CB2980"/>
    <w:rsid w:val="00CB5F9A"/>
    <w:rsid w:val="00CB62F6"/>
    <w:rsid w:val="00CC1321"/>
    <w:rsid w:val="00CC2EC6"/>
    <w:rsid w:val="00CC73C9"/>
    <w:rsid w:val="00CD241E"/>
    <w:rsid w:val="00CE059C"/>
    <w:rsid w:val="00CE1575"/>
    <w:rsid w:val="00CE5BCD"/>
    <w:rsid w:val="00CE63C5"/>
    <w:rsid w:val="00CF085C"/>
    <w:rsid w:val="00CF33B3"/>
    <w:rsid w:val="00D01D6C"/>
    <w:rsid w:val="00D0410A"/>
    <w:rsid w:val="00D10FD7"/>
    <w:rsid w:val="00D128FF"/>
    <w:rsid w:val="00D15335"/>
    <w:rsid w:val="00D167A8"/>
    <w:rsid w:val="00D168EE"/>
    <w:rsid w:val="00D2243F"/>
    <w:rsid w:val="00D22546"/>
    <w:rsid w:val="00D22F74"/>
    <w:rsid w:val="00D26AB7"/>
    <w:rsid w:val="00D3195F"/>
    <w:rsid w:val="00D31E08"/>
    <w:rsid w:val="00D32876"/>
    <w:rsid w:val="00D340DC"/>
    <w:rsid w:val="00D4054C"/>
    <w:rsid w:val="00D43988"/>
    <w:rsid w:val="00D43EF5"/>
    <w:rsid w:val="00D43FFC"/>
    <w:rsid w:val="00D457A2"/>
    <w:rsid w:val="00D4660A"/>
    <w:rsid w:val="00D46D08"/>
    <w:rsid w:val="00D52A8A"/>
    <w:rsid w:val="00D53680"/>
    <w:rsid w:val="00D57DF9"/>
    <w:rsid w:val="00D65A7E"/>
    <w:rsid w:val="00D66267"/>
    <w:rsid w:val="00D66CCD"/>
    <w:rsid w:val="00D73FA3"/>
    <w:rsid w:val="00D808E3"/>
    <w:rsid w:val="00D818DC"/>
    <w:rsid w:val="00D85F1D"/>
    <w:rsid w:val="00D875A1"/>
    <w:rsid w:val="00D87C67"/>
    <w:rsid w:val="00D90402"/>
    <w:rsid w:val="00D91055"/>
    <w:rsid w:val="00D96332"/>
    <w:rsid w:val="00D963CA"/>
    <w:rsid w:val="00DA576E"/>
    <w:rsid w:val="00DA58E0"/>
    <w:rsid w:val="00DB0CEA"/>
    <w:rsid w:val="00DB5102"/>
    <w:rsid w:val="00DB5D20"/>
    <w:rsid w:val="00DC05BE"/>
    <w:rsid w:val="00DC4226"/>
    <w:rsid w:val="00DC4825"/>
    <w:rsid w:val="00DC5A61"/>
    <w:rsid w:val="00DC5BCF"/>
    <w:rsid w:val="00DD3533"/>
    <w:rsid w:val="00DD530C"/>
    <w:rsid w:val="00DD6A62"/>
    <w:rsid w:val="00DE0E1A"/>
    <w:rsid w:val="00DE35DD"/>
    <w:rsid w:val="00DE3819"/>
    <w:rsid w:val="00DE460F"/>
    <w:rsid w:val="00DE713A"/>
    <w:rsid w:val="00DF1AD0"/>
    <w:rsid w:val="00DF3951"/>
    <w:rsid w:val="00E03C0E"/>
    <w:rsid w:val="00E112E8"/>
    <w:rsid w:val="00E13086"/>
    <w:rsid w:val="00E164FB"/>
    <w:rsid w:val="00E16988"/>
    <w:rsid w:val="00E20E68"/>
    <w:rsid w:val="00E228AC"/>
    <w:rsid w:val="00E2473D"/>
    <w:rsid w:val="00E254B6"/>
    <w:rsid w:val="00E33A51"/>
    <w:rsid w:val="00E342D5"/>
    <w:rsid w:val="00E379D3"/>
    <w:rsid w:val="00E4611C"/>
    <w:rsid w:val="00E472C2"/>
    <w:rsid w:val="00E51DA2"/>
    <w:rsid w:val="00E57A5A"/>
    <w:rsid w:val="00E57C46"/>
    <w:rsid w:val="00E62D9F"/>
    <w:rsid w:val="00E66AC1"/>
    <w:rsid w:val="00E675F0"/>
    <w:rsid w:val="00E7009E"/>
    <w:rsid w:val="00E74B3A"/>
    <w:rsid w:val="00E81643"/>
    <w:rsid w:val="00E81B9C"/>
    <w:rsid w:val="00E81DDA"/>
    <w:rsid w:val="00E82573"/>
    <w:rsid w:val="00E827EC"/>
    <w:rsid w:val="00E83EDC"/>
    <w:rsid w:val="00E84BBB"/>
    <w:rsid w:val="00E856CD"/>
    <w:rsid w:val="00E8610B"/>
    <w:rsid w:val="00E919DA"/>
    <w:rsid w:val="00E926BF"/>
    <w:rsid w:val="00E94EA8"/>
    <w:rsid w:val="00E95677"/>
    <w:rsid w:val="00EA3922"/>
    <w:rsid w:val="00EC206F"/>
    <w:rsid w:val="00EC32F7"/>
    <w:rsid w:val="00EC651F"/>
    <w:rsid w:val="00ED78C9"/>
    <w:rsid w:val="00EE01A1"/>
    <w:rsid w:val="00EE1657"/>
    <w:rsid w:val="00EE2F02"/>
    <w:rsid w:val="00EE47A8"/>
    <w:rsid w:val="00EE622D"/>
    <w:rsid w:val="00EF55D1"/>
    <w:rsid w:val="00EF6D21"/>
    <w:rsid w:val="00F005EF"/>
    <w:rsid w:val="00F0246A"/>
    <w:rsid w:val="00F0368A"/>
    <w:rsid w:val="00F054E8"/>
    <w:rsid w:val="00F05712"/>
    <w:rsid w:val="00F057E3"/>
    <w:rsid w:val="00F10F84"/>
    <w:rsid w:val="00F13AF6"/>
    <w:rsid w:val="00F16D0C"/>
    <w:rsid w:val="00F17C67"/>
    <w:rsid w:val="00F21B96"/>
    <w:rsid w:val="00F2256E"/>
    <w:rsid w:val="00F33B81"/>
    <w:rsid w:val="00F356BD"/>
    <w:rsid w:val="00F409DB"/>
    <w:rsid w:val="00F46143"/>
    <w:rsid w:val="00F53577"/>
    <w:rsid w:val="00F57B90"/>
    <w:rsid w:val="00F63D99"/>
    <w:rsid w:val="00F6528D"/>
    <w:rsid w:val="00F6763A"/>
    <w:rsid w:val="00F707FD"/>
    <w:rsid w:val="00F70ED3"/>
    <w:rsid w:val="00F71EED"/>
    <w:rsid w:val="00F74F45"/>
    <w:rsid w:val="00F77CA3"/>
    <w:rsid w:val="00F842C0"/>
    <w:rsid w:val="00F86213"/>
    <w:rsid w:val="00F86E6E"/>
    <w:rsid w:val="00F929DB"/>
    <w:rsid w:val="00F978E4"/>
    <w:rsid w:val="00FB5625"/>
    <w:rsid w:val="00FC2CE4"/>
    <w:rsid w:val="00FC3BCF"/>
    <w:rsid w:val="00FC52C1"/>
    <w:rsid w:val="00FC55A2"/>
    <w:rsid w:val="00FC5FF5"/>
    <w:rsid w:val="00FD14CC"/>
    <w:rsid w:val="00FD70A4"/>
    <w:rsid w:val="00FE31CA"/>
    <w:rsid w:val="00FE4175"/>
    <w:rsid w:val="00FE5D0D"/>
    <w:rsid w:val="00FF0F9B"/>
    <w:rsid w:val="00FF1663"/>
    <w:rsid w:val="00FF2DE9"/>
    <w:rsid w:val="00FF3958"/>
    <w:rsid w:val="00FF50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A8B"/>
    <w:rPr>
      <w:sz w:val="24"/>
      <w:szCs w:val="24"/>
      <w:lang w:eastAsia="en-GB"/>
    </w:rPr>
  </w:style>
  <w:style w:type="paragraph" w:styleId="Titre2">
    <w:name w:val="heading 2"/>
    <w:basedOn w:val="Normal"/>
    <w:next w:val="Normal"/>
    <w:link w:val="Titre2Car"/>
    <w:uiPriority w:val="9"/>
    <w:semiHidden/>
    <w:unhideWhenUsed/>
    <w:qFormat/>
    <w:rsid w:val="00BC66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C662F"/>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qFormat/>
    <w:rsid w:val="00F71EED"/>
    <w:pPr>
      <w:keepNext/>
      <w:spacing w:before="120" w:after="120"/>
      <w:jc w:val="center"/>
      <w:outlineLvl w:val="4"/>
    </w:pPr>
    <w:rPr>
      <w:rFonts w:ascii="Arial" w:hAnsi="Arial"/>
      <w:sz w:val="16"/>
      <w:szCs w:val="20"/>
      <w:u w:val="single"/>
      <w:lang w:eastAsia="en-US"/>
    </w:rPr>
  </w:style>
  <w:style w:type="paragraph" w:styleId="Titre6">
    <w:name w:val="heading 6"/>
    <w:basedOn w:val="Normal"/>
    <w:next w:val="Normal"/>
    <w:qFormat/>
    <w:rsid w:val="00A87023"/>
    <w:pPr>
      <w:spacing w:before="240" w:after="60"/>
      <w:outlineLvl w:val="5"/>
    </w:pPr>
    <w:rPr>
      <w:b/>
      <w:bCs/>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350312"/>
    <w:pPr>
      <w:spacing w:before="600" w:after="240"/>
      <w:jc w:val="center"/>
    </w:pPr>
    <w:rPr>
      <w:rFonts w:ascii="Arial" w:hAnsi="Arial"/>
      <w:b/>
      <w:caps/>
      <w:sz w:val="32"/>
      <w:szCs w:val="20"/>
      <w:u w:val="single"/>
      <w:lang w:eastAsia="en-US"/>
    </w:rPr>
  </w:style>
  <w:style w:type="paragraph" w:customStyle="1" w:styleId="TitredArticle">
    <w:name w:val="Titre d'Article"/>
    <w:rsid w:val="00330AA9"/>
    <w:pPr>
      <w:shd w:val="pct20" w:color="auto" w:fill="FFFFFF"/>
      <w:spacing w:before="360" w:after="240"/>
      <w:jc w:val="both"/>
    </w:pPr>
    <w:rPr>
      <w:rFonts w:ascii="Arial" w:hAnsi="Arial"/>
      <w:b/>
      <w:smallCaps/>
      <w:noProof/>
      <w:u w:val="single"/>
      <w:lang w:val="en-GB" w:eastAsia="en-US"/>
    </w:rPr>
  </w:style>
  <w:style w:type="paragraph" w:styleId="Pieddepage">
    <w:name w:val="footer"/>
    <w:basedOn w:val="Normal"/>
    <w:link w:val="PieddepageCar"/>
    <w:uiPriority w:val="99"/>
    <w:rsid w:val="00553C82"/>
    <w:pPr>
      <w:tabs>
        <w:tab w:val="center" w:pos="4153"/>
        <w:tab w:val="right" w:pos="8306"/>
      </w:tabs>
    </w:pPr>
  </w:style>
  <w:style w:type="character" w:styleId="Numrodepage">
    <w:name w:val="page number"/>
    <w:basedOn w:val="Policepardfaut"/>
    <w:rsid w:val="00553C82"/>
  </w:style>
  <w:style w:type="character" w:styleId="Marquedecommentaire">
    <w:name w:val="annotation reference"/>
    <w:semiHidden/>
    <w:rsid w:val="000A0101"/>
    <w:rPr>
      <w:sz w:val="16"/>
      <w:szCs w:val="16"/>
    </w:rPr>
  </w:style>
  <w:style w:type="paragraph" w:styleId="Commentaire">
    <w:name w:val="annotation text"/>
    <w:basedOn w:val="Normal"/>
    <w:semiHidden/>
    <w:rsid w:val="000A0101"/>
    <w:rPr>
      <w:sz w:val="20"/>
      <w:szCs w:val="20"/>
    </w:rPr>
  </w:style>
  <w:style w:type="paragraph" w:styleId="Objetducommentaire">
    <w:name w:val="annotation subject"/>
    <w:basedOn w:val="Commentaire"/>
    <w:next w:val="Commentaire"/>
    <w:semiHidden/>
    <w:rsid w:val="000A0101"/>
    <w:rPr>
      <w:b/>
      <w:bCs/>
    </w:rPr>
  </w:style>
  <w:style w:type="paragraph" w:styleId="Textedebulles">
    <w:name w:val="Balloon Text"/>
    <w:basedOn w:val="Normal"/>
    <w:semiHidden/>
    <w:rsid w:val="000A0101"/>
    <w:rPr>
      <w:rFonts w:ascii="Tahoma" w:hAnsi="Tahoma" w:cs="Tahoma"/>
      <w:sz w:val="16"/>
      <w:szCs w:val="16"/>
    </w:rPr>
  </w:style>
  <w:style w:type="paragraph" w:styleId="Notedebasdepage">
    <w:name w:val="footnote text"/>
    <w:basedOn w:val="Normal"/>
    <w:semiHidden/>
    <w:rsid w:val="000A0101"/>
    <w:rPr>
      <w:sz w:val="20"/>
      <w:szCs w:val="20"/>
    </w:rPr>
  </w:style>
  <w:style w:type="character" w:styleId="Appelnotedebasdep">
    <w:name w:val="footnote reference"/>
    <w:semiHidden/>
    <w:rsid w:val="000A0101"/>
    <w:rPr>
      <w:vertAlign w:val="superscript"/>
    </w:rPr>
  </w:style>
  <w:style w:type="paragraph" w:styleId="En-tte">
    <w:name w:val="header"/>
    <w:basedOn w:val="Normal"/>
    <w:link w:val="En-tteCar"/>
    <w:uiPriority w:val="99"/>
    <w:unhideWhenUsed/>
    <w:rsid w:val="00E62D9F"/>
    <w:pPr>
      <w:tabs>
        <w:tab w:val="center" w:pos="4513"/>
        <w:tab w:val="right" w:pos="9026"/>
      </w:tabs>
    </w:pPr>
  </w:style>
  <w:style w:type="character" w:customStyle="1" w:styleId="En-tteCar">
    <w:name w:val="En-tête Car"/>
    <w:link w:val="En-tte"/>
    <w:uiPriority w:val="99"/>
    <w:rsid w:val="00E62D9F"/>
    <w:rPr>
      <w:sz w:val="24"/>
      <w:szCs w:val="24"/>
      <w:lang w:eastAsia="en-GB"/>
    </w:rPr>
  </w:style>
  <w:style w:type="paragraph" w:styleId="Paragraphedeliste">
    <w:name w:val="List Paragraph"/>
    <w:basedOn w:val="Normal"/>
    <w:uiPriority w:val="34"/>
    <w:qFormat/>
    <w:rsid w:val="0093220E"/>
    <w:pPr>
      <w:ind w:left="720"/>
      <w:contextualSpacing/>
    </w:pPr>
  </w:style>
  <w:style w:type="character" w:styleId="lev">
    <w:name w:val="Strong"/>
    <w:basedOn w:val="Policepardfaut"/>
    <w:uiPriority w:val="22"/>
    <w:qFormat/>
    <w:rsid w:val="002952D8"/>
    <w:rPr>
      <w:b/>
      <w:bCs/>
    </w:rPr>
  </w:style>
  <w:style w:type="paragraph" w:customStyle="1" w:styleId="Default">
    <w:name w:val="Default"/>
    <w:rsid w:val="002952D8"/>
    <w:pPr>
      <w:autoSpaceDE w:val="0"/>
      <w:autoSpaceDN w:val="0"/>
      <w:adjustRightInd w:val="0"/>
    </w:pPr>
    <w:rPr>
      <w:rFonts w:ascii="Tahoma" w:hAnsi="Tahoma" w:cs="Tahoma"/>
      <w:color w:val="000000"/>
      <w:sz w:val="24"/>
      <w:szCs w:val="24"/>
    </w:rPr>
  </w:style>
  <w:style w:type="paragraph" w:styleId="NormalWeb">
    <w:name w:val="Normal (Web)"/>
    <w:basedOn w:val="Normal"/>
    <w:uiPriority w:val="99"/>
    <w:semiHidden/>
    <w:unhideWhenUsed/>
    <w:rsid w:val="007C4F30"/>
    <w:pPr>
      <w:spacing w:before="100" w:beforeAutospacing="1" w:after="100" w:afterAutospacing="1"/>
    </w:pPr>
    <w:rPr>
      <w:lang w:eastAsia="fr-FR"/>
    </w:rPr>
  </w:style>
  <w:style w:type="paragraph" w:customStyle="1" w:styleId="texte">
    <w:name w:val="texte"/>
    <w:basedOn w:val="Normal"/>
    <w:rsid w:val="00857D67"/>
    <w:pPr>
      <w:spacing w:before="300"/>
      <w:ind w:left="150" w:right="150"/>
    </w:pPr>
    <w:rPr>
      <w:rFonts w:ascii="Verdana" w:hAnsi="Verdana"/>
      <w:color w:val="263C46"/>
      <w:sz w:val="17"/>
      <w:szCs w:val="17"/>
      <w:lang w:eastAsia="fr-FR"/>
    </w:rPr>
  </w:style>
  <w:style w:type="character" w:styleId="Lienhypertexte">
    <w:name w:val="Hyperlink"/>
    <w:basedOn w:val="Policepardfaut"/>
    <w:uiPriority w:val="99"/>
    <w:unhideWhenUsed/>
    <w:rsid w:val="00EC651F"/>
    <w:rPr>
      <w:color w:val="0000FF" w:themeColor="hyperlink"/>
      <w:u w:val="single"/>
    </w:rPr>
  </w:style>
  <w:style w:type="character" w:customStyle="1" w:styleId="Titre2Car">
    <w:name w:val="Titre 2 Car"/>
    <w:basedOn w:val="Policepardfaut"/>
    <w:link w:val="Titre2"/>
    <w:uiPriority w:val="9"/>
    <w:semiHidden/>
    <w:rsid w:val="00BC662F"/>
    <w:rPr>
      <w:rFonts w:asciiTheme="majorHAnsi" w:eastAsiaTheme="majorEastAsia" w:hAnsiTheme="majorHAnsi" w:cstheme="majorBidi"/>
      <w:b/>
      <w:bCs/>
      <w:color w:val="4F81BD" w:themeColor="accent1"/>
      <w:sz w:val="26"/>
      <w:szCs w:val="26"/>
      <w:lang w:eastAsia="en-GB"/>
    </w:rPr>
  </w:style>
  <w:style w:type="character" w:customStyle="1" w:styleId="Titre3Car">
    <w:name w:val="Titre 3 Car"/>
    <w:basedOn w:val="Policepardfaut"/>
    <w:link w:val="Titre3"/>
    <w:uiPriority w:val="9"/>
    <w:semiHidden/>
    <w:rsid w:val="00BC662F"/>
    <w:rPr>
      <w:rFonts w:asciiTheme="majorHAnsi" w:eastAsiaTheme="majorEastAsia" w:hAnsiTheme="majorHAnsi" w:cstheme="majorBidi"/>
      <w:b/>
      <w:bCs/>
      <w:color w:val="4F81BD" w:themeColor="accent1"/>
      <w:sz w:val="24"/>
      <w:szCs w:val="24"/>
      <w:lang w:eastAsia="en-GB"/>
    </w:rPr>
  </w:style>
  <w:style w:type="character" w:styleId="Lienhypertextesuivivisit">
    <w:name w:val="FollowedHyperlink"/>
    <w:basedOn w:val="Policepardfaut"/>
    <w:uiPriority w:val="99"/>
    <w:semiHidden/>
    <w:unhideWhenUsed/>
    <w:rsid w:val="003B1537"/>
    <w:rPr>
      <w:color w:val="800080" w:themeColor="followedHyperlink"/>
      <w:u w:val="single"/>
    </w:rPr>
  </w:style>
  <w:style w:type="character" w:customStyle="1" w:styleId="PieddepageCar">
    <w:name w:val="Pied de page Car"/>
    <w:basedOn w:val="Policepardfaut"/>
    <w:link w:val="Pieddepage"/>
    <w:uiPriority w:val="99"/>
    <w:rsid w:val="00F16D0C"/>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A8B"/>
    <w:rPr>
      <w:sz w:val="24"/>
      <w:szCs w:val="24"/>
      <w:lang w:eastAsia="en-GB"/>
    </w:rPr>
  </w:style>
  <w:style w:type="paragraph" w:styleId="Titre2">
    <w:name w:val="heading 2"/>
    <w:basedOn w:val="Normal"/>
    <w:next w:val="Normal"/>
    <w:link w:val="Titre2Car"/>
    <w:uiPriority w:val="9"/>
    <w:semiHidden/>
    <w:unhideWhenUsed/>
    <w:qFormat/>
    <w:rsid w:val="00BC66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C662F"/>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qFormat/>
    <w:rsid w:val="00F71EED"/>
    <w:pPr>
      <w:keepNext/>
      <w:spacing w:before="120" w:after="120"/>
      <w:jc w:val="center"/>
      <w:outlineLvl w:val="4"/>
    </w:pPr>
    <w:rPr>
      <w:rFonts w:ascii="Arial" w:hAnsi="Arial"/>
      <w:sz w:val="16"/>
      <w:szCs w:val="20"/>
      <w:u w:val="single"/>
      <w:lang w:eastAsia="en-US"/>
    </w:rPr>
  </w:style>
  <w:style w:type="paragraph" w:styleId="Titre6">
    <w:name w:val="heading 6"/>
    <w:basedOn w:val="Normal"/>
    <w:next w:val="Normal"/>
    <w:qFormat/>
    <w:rsid w:val="00A87023"/>
    <w:pPr>
      <w:spacing w:before="240" w:after="60"/>
      <w:outlineLvl w:val="5"/>
    </w:pPr>
    <w:rPr>
      <w:b/>
      <w:bCs/>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350312"/>
    <w:pPr>
      <w:spacing w:before="600" w:after="240"/>
      <w:jc w:val="center"/>
    </w:pPr>
    <w:rPr>
      <w:rFonts w:ascii="Arial" w:hAnsi="Arial"/>
      <w:b/>
      <w:caps/>
      <w:sz w:val="32"/>
      <w:szCs w:val="20"/>
      <w:u w:val="single"/>
      <w:lang w:eastAsia="en-US"/>
    </w:rPr>
  </w:style>
  <w:style w:type="paragraph" w:customStyle="1" w:styleId="TitredArticle">
    <w:name w:val="Titre d'Article"/>
    <w:rsid w:val="00330AA9"/>
    <w:pPr>
      <w:shd w:val="pct20" w:color="auto" w:fill="FFFFFF"/>
      <w:spacing w:before="360" w:after="240"/>
      <w:jc w:val="both"/>
    </w:pPr>
    <w:rPr>
      <w:rFonts w:ascii="Arial" w:hAnsi="Arial"/>
      <w:b/>
      <w:smallCaps/>
      <w:noProof/>
      <w:u w:val="single"/>
      <w:lang w:val="en-GB" w:eastAsia="en-US"/>
    </w:rPr>
  </w:style>
  <w:style w:type="paragraph" w:styleId="Pieddepage">
    <w:name w:val="footer"/>
    <w:basedOn w:val="Normal"/>
    <w:link w:val="PieddepageCar"/>
    <w:uiPriority w:val="99"/>
    <w:rsid w:val="00553C82"/>
    <w:pPr>
      <w:tabs>
        <w:tab w:val="center" w:pos="4153"/>
        <w:tab w:val="right" w:pos="8306"/>
      </w:tabs>
    </w:pPr>
  </w:style>
  <w:style w:type="character" w:styleId="Numrodepage">
    <w:name w:val="page number"/>
    <w:basedOn w:val="Policepardfaut"/>
    <w:rsid w:val="00553C82"/>
  </w:style>
  <w:style w:type="character" w:styleId="Marquedecommentaire">
    <w:name w:val="annotation reference"/>
    <w:semiHidden/>
    <w:rsid w:val="000A0101"/>
    <w:rPr>
      <w:sz w:val="16"/>
      <w:szCs w:val="16"/>
    </w:rPr>
  </w:style>
  <w:style w:type="paragraph" w:styleId="Commentaire">
    <w:name w:val="annotation text"/>
    <w:basedOn w:val="Normal"/>
    <w:semiHidden/>
    <w:rsid w:val="000A0101"/>
    <w:rPr>
      <w:sz w:val="20"/>
      <w:szCs w:val="20"/>
    </w:rPr>
  </w:style>
  <w:style w:type="paragraph" w:styleId="Objetducommentaire">
    <w:name w:val="annotation subject"/>
    <w:basedOn w:val="Commentaire"/>
    <w:next w:val="Commentaire"/>
    <w:semiHidden/>
    <w:rsid w:val="000A0101"/>
    <w:rPr>
      <w:b/>
      <w:bCs/>
    </w:rPr>
  </w:style>
  <w:style w:type="paragraph" w:styleId="Textedebulles">
    <w:name w:val="Balloon Text"/>
    <w:basedOn w:val="Normal"/>
    <w:semiHidden/>
    <w:rsid w:val="000A0101"/>
    <w:rPr>
      <w:rFonts w:ascii="Tahoma" w:hAnsi="Tahoma" w:cs="Tahoma"/>
      <w:sz w:val="16"/>
      <w:szCs w:val="16"/>
    </w:rPr>
  </w:style>
  <w:style w:type="paragraph" w:styleId="Notedebasdepage">
    <w:name w:val="footnote text"/>
    <w:basedOn w:val="Normal"/>
    <w:semiHidden/>
    <w:rsid w:val="000A0101"/>
    <w:rPr>
      <w:sz w:val="20"/>
      <w:szCs w:val="20"/>
    </w:rPr>
  </w:style>
  <w:style w:type="character" w:styleId="Appelnotedebasdep">
    <w:name w:val="footnote reference"/>
    <w:semiHidden/>
    <w:rsid w:val="000A0101"/>
    <w:rPr>
      <w:vertAlign w:val="superscript"/>
    </w:rPr>
  </w:style>
  <w:style w:type="paragraph" w:styleId="En-tte">
    <w:name w:val="header"/>
    <w:basedOn w:val="Normal"/>
    <w:link w:val="En-tteCar"/>
    <w:uiPriority w:val="99"/>
    <w:unhideWhenUsed/>
    <w:rsid w:val="00E62D9F"/>
    <w:pPr>
      <w:tabs>
        <w:tab w:val="center" w:pos="4513"/>
        <w:tab w:val="right" w:pos="9026"/>
      </w:tabs>
    </w:pPr>
  </w:style>
  <w:style w:type="character" w:customStyle="1" w:styleId="En-tteCar">
    <w:name w:val="En-tête Car"/>
    <w:link w:val="En-tte"/>
    <w:uiPriority w:val="99"/>
    <w:rsid w:val="00E62D9F"/>
    <w:rPr>
      <w:sz w:val="24"/>
      <w:szCs w:val="24"/>
      <w:lang w:eastAsia="en-GB"/>
    </w:rPr>
  </w:style>
  <w:style w:type="paragraph" w:styleId="Paragraphedeliste">
    <w:name w:val="List Paragraph"/>
    <w:basedOn w:val="Normal"/>
    <w:uiPriority w:val="34"/>
    <w:qFormat/>
    <w:rsid w:val="0093220E"/>
    <w:pPr>
      <w:ind w:left="720"/>
      <w:contextualSpacing/>
    </w:pPr>
  </w:style>
  <w:style w:type="character" w:styleId="lev">
    <w:name w:val="Strong"/>
    <w:basedOn w:val="Policepardfaut"/>
    <w:uiPriority w:val="22"/>
    <w:qFormat/>
    <w:rsid w:val="002952D8"/>
    <w:rPr>
      <w:b/>
      <w:bCs/>
    </w:rPr>
  </w:style>
  <w:style w:type="paragraph" w:customStyle="1" w:styleId="Default">
    <w:name w:val="Default"/>
    <w:rsid w:val="002952D8"/>
    <w:pPr>
      <w:autoSpaceDE w:val="0"/>
      <w:autoSpaceDN w:val="0"/>
      <w:adjustRightInd w:val="0"/>
    </w:pPr>
    <w:rPr>
      <w:rFonts w:ascii="Tahoma" w:hAnsi="Tahoma" w:cs="Tahoma"/>
      <w:color w:val="000000"/>
      <w:sz w:val="24"/>
      <w:szCs w:val="24"/>
    </w:rPr>
  </w:style>
  <w:style w:type="paragraph" w:styleId="NormalWeb">
    <w:name w:val="Normal (Web)"/>
    <w:basedOn w:val="Normal"/>
    <w:uiPriority w:val="99"/>
    <w:semiHidden/>
    <w:unhideWhenUsed/>
    <w:rsid w:val="007C4F30"/>
    <w:pPr>
      <w:spacing w:before="100" w:beforeAutospacing="1" w:after="100" w:afterAutospacing="1"/>
    </w:pPr>
    <w:rPr>
      <w:lang w:eastAsia="fr-FR"/>
    </w:rPr>
  </w:style>
  <w:style w:type="paragraph" w:customStyle="1" w:styleId="texte">
    <w:name w:val="texte"/>
    <w:basedOn w:val="Normal"/>
    <w:rsid w:val="00857D67"/>
    <w:pPr>
      <w:spacing w:before="300"/>
      <w:ind w:left="150" w:right="150"/>
    </w:pPr>
    <w:rPr>
      <w:rFonts w:ascii="Verdana" w:hAnsi="Verdana"/>
      <w:color w:val="263C46"/>
      <w:sz w:val="17"/>
      <w:szCs w:val="17"/>
      <w:lang w:eastAsia="fr-FR"/>
    </w:rPr>
  </w:style>
  <w:style w:type="character" w:styleId="Lienhypertexte">
    <w:name w:val="Hyperlink"/>
    <w:basedOn w:val="Policepardfaut"/>
    <w:uiPriority w:val="99"/>
    <w:unhideWhenUsed/>
    <w:rsid w:val="00EC651F"/>
    <w:rPr>
      <w:color w:val="0000FF" w:themeColor="hyperlink"/>
      <w:u w:val="single"/>
    </w:rPr>
  </w:style>
  <w:style w:type="character" w:customStyle="1" w:styleId="Titre2Car">
    <w:name w:val="Titre 2 Car"/>
    <w:basedOn w:val="Policepardfaut"/>
    <w:link w:val="Titre2"/>
    <w:uiPriority w:val="9"/>
    <w:semiHidden/>
    <w:rsid w:val="00BC662F"/>
    <w:rPr>
      <w:rFonts w:asciiTheme="majorHAnsi" w:eastAsiaTheme="majorEastAsia" w:hAnsiTheme="majorHAnsi" w:cstheme="majorBidi"/>
      <w:b/>
      <w:bCs/>
      <w:color w:val="4F81BD" w:themeColor="accent1"/>
      <w:sz w:val="26"/>
      <w:szCs w:val="26"/>
      <w:lang w:eastAsia="en-GB"/>
    </w:rPr>
  </w:style>
  <w:style w:type="character" w:customStyle="1" w:styleId="Titre3Car">
    <w:name w:val="Titre 3 Car"/>
    <w:basedOn w:val="Policepardfaut"/>
    <w:link w:val="Titre3"/>
    <w:uiPriority w:val="9"/>
    <w:semiHidden/>
    <w:rsid w:val="00BC662F"/>
    <w:rPr>
      <w:rFonts w:asciiTheme="majorHAnsi" w:eastAsiaTheme="majorEastAsia" w:hAnsiTheme="majorHAnsi" w:cstheme="majorBidi"/>
      <w:b/>
      <w:bCs/>
      <w:color w:val="4F81BD" w:themeColor="accent1"/>
      <w:sz w:val="24"/>
      <w:szCs w:val="24"/>
      <w:lang w:eastAsia="en-GB"/>
    </w:rPr>
  </w:style>
  <w:style w:type="character" w:styleId="Lienhypertextesuivivisit">
    <w:name w:val="FollowedHyperlink"/>
    <w:basedOn w:val="Policepardfaut"/>
    <w:uiPriority w:val="99"/>
    <w:semiHidden/>
    <w:unhideWhenUsed/>
    <w:rsid w:val="003B1537"/>
    <w:rPr>
      <w:color w:val="800080" w:themeColor="followedHyperlink"/>
      <w:u w:val="single"/>
    </w:rPr>
  </w:style>
  <w:style w:type="character" w:customStyle="1" w:styleId="PieddepageCar">
    <w:name w:val="Pied de page Car"/>
    <w:basedOn w:val="Policepardfaut"/>
    <w:link w:val="Pieddepage"/>
    <w:uiPriority w:val="99"/>
    <w:rsid w:val="00F16D0C"/>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6380">
      <w:bodyDiv w:val="1"/>
      <w:marLeft w:val="0"/>
      <w:marRight w:val="0"/>
      <w:marTop w:val="0"/>
      <w:marBottom w:val="0"/>
      <w:divBdr>
        <w:top w:val="none" w:sz="0" w:space="0" w:color="auto"/>
        <w:left w:val="none" w:sz="0" w:space="0" w:color="auto"/>
        <w:bottom w:val="none" w:sz="0" w:space="0" w:color="auto"/>
        <w:right w:val="none" w:sz="0" w:space="0" w:color="auto"/>
      </w:divBdr>
    </w:div>
    <w:div w:id="1428765336">
      <w:bodyDiv w:val="1"/>
      <w:marLeft w:val="0"/>
      <w:marRight w:val="0"/>
      <w:marTop w:val="0"/>
      <w:marBottom w:val="0"/>
      <w:divBdr>
        <w:top w:val="none" w:sz="0" w:space="0" w:color="auto"/>
        <w:left w:val="none" w:sz="0" w:space="0" w:color="auto"/>
        <w:bottom w:val="none" w:sz="0" w:space="0" w:color="auto"/>
        <w:right w:val="none" w:sz="0" w:space="0" w:color="auto"/>
      </w:divBdr>
    </w:div>
    <w:div w:id="1588004699">
      <w:bodyDiv w:val="1"/>
      <w:marLeft w:val="0"/>
      <w:marRight w:val="0"/>
      <w:marTop w:val="0"/>
      <w:marBottom w:val="0"/>
      <w:divBdr>
        <w:top w:val="none" w:sz="0" w:space="0" w:color="auto"/>
        <w:left w:val="none" w:sz="0" w:space="0" w:color="auto"/>
        <w:bottom w:val="none" w:sz="0" w:space="0" w:color="auto"/>
        <w:right w:val="none" w:sz="0" w:space="0" w:color="auto"/>
      </w:divBdr>
      <w:divsChild>
        <w:div w:id="820006796">
          <w:marLeft w:val="0"/>
          <w:marRight w:val="0"/>
          <w:marTop w:val="0"/>
          <w:marBottom w:val="0"/>
          <w:divBdr>
            <w:top w:val="none" w:sz="0" w:space="0" w:color="auto"/>
            <w:left w:val="none" w:sz="0" w:space="0" w:color="auto"/>
            <w:bottom w:val="none" w:sz="0" w:space="0" w:color="auto"/>
            <w:right w:val="none" w:sz="0" w:space="0" w:color="auto"/>
          </w:divBdr>
          <w:divsChild>
            <w:div w:id="1013919201">
              <w:marLeft w:val="0"/>
              <w:marRight w:val="0"/>
              <w:marTop w:val="0"/>
              <w:marBottom w:val="0"/>
              <w:divBdr>
                <w:top w:val="none" w:sz="0" w:space="0" w:color="auto"/>
                <w:left w:val="none" w:sz="0" w:space="0" w:color="auto"/>
                <w:bottom w:val="none" w:sz="0" w:space="0" w:color="auto"/>
                <w:right w:val="none" w:sz="0" w:space="0" w:color="auto"/>
              </w:divBdr>
              <w:divsChild>
                <w:div w:id="2123062580">
                  <w:marLeft w:val="0"/>
                  <w:marRight w:val="0"/>
                  <w:marTop w:val="0"/>
                  <w:marBottom w:val="0"/>
                  <w:divBdr>
                    <w:top w:val="none" w:sz="0" w:space="0" w:color="auto"/>
                    <w:left w:val="none" w:sz="0" w:space="0" w:color="auto"/>
                    <w:bottom w:val="none" w:sz="0" w:space="0" w:color="auto"/>
                    <w:right w:val="none" w:sz="0" w:space="0" w:color="auto"/>
                  </w:divBdr>
                  <w:divsChild>
                    <w:div w:id="1723365157">
                      <w:marLeft w:val="0"/>
                      <w:marRight w:val="0"/>
                      <w:marTop w:val="0"/>
                      <w:marBottom w:val="0"/>
                      <w:divBdr>
                        <w:top w:val="none" w:sz="0" w:space="0" w:color="auto"/>
                        <w:left w:val="none" w:sz="0" w:space="0" w:color="auto"/>
                        <w:bottom w:val="none" w:sz="0" w:space="0" w:color="auto"/>
                        <w:right w:val="none" w:sz="0" w:space="0" w:color="auto"/>
                      </w:divBdr>
                      <w:divsChild>
                        <w:div w:id="214895886">
                          <w:marLeft w:val="0"/>
                          <w:marRight w:val="0"/>
                          <w:marTop w:val="0"/>
                          <w:marBottom w:val="0"/>
                          <w:divBdr>
                            <w:top w:val="none" w:sz="0" w:space="0" w:color="auto"/>
                            <w:left w:val="none" w:sz="0" w:space="0" w:color="auto"/>
                            <w:bottom w:val="none" w:sz="0" w:space="0" w:color="auto"/>
                            <w:right w:val="none" w:sz="0" w:space="0" w:color="auto"/>
                          </w:divBdr>
                          <w:divsChild>
                            <w:div w:id="1306740561">
                              <w:marLeft w:val="0"/>
                              <w:marRight w:val="0"/>
                              <w:marTop w:val="0"/>
                              <w:marBottom w:val="0"/>
                              <w:divBdr>
                                <w:top w:val="none" w:sz="0" w:space="0" w:color="auto"/>
                                <w:left w:val="none" w:sz="0" w:space="0" w:color="auto"/>
                                <w:bottom w:val="none" w:sz="0" w:space="0" w:color="auto"/>
                                <w:right w:val="none" w:sz="0" w:space="0" w:color="auto"/>
                              </w:divBdr>
                              <w:divsChild>
                                <w:div w:id="1877811194">
                                  <w:marLeft w:val="0"/>
                                  <w:marRight w:val="0"/>
                                  <w:marTop w:val="0"/>
                                  <w:marBottom w:val="0"/>
                                  <w:divBdr>
                                    <w:top w:val="none" w:sz="0" w:space="0" w:color="auto"/>
                                    <w:left w:val="none" w:sz="0" w:space="0" w:color="auto"/>
                                    <w:bottom w:val="none" w:sz="0" w:space="0" w:color="auto"/>
                                    <w:right w:val="none" w:sz="0" w:space="0" w:color="auto"/>
                                  </w:divBdr>
                                  <w:divsChild>
                                    <w:div w:id="1371799855">
                                      <w:marLeft w:val="0"/>
                                      <w:marRight w:val="0"/>
                                      <w:marTop w:val="0"/>
                                      <w:marBottom w:val="0"/>
                                      <w:divBdr>
                                        <w:top w:val="none" w:sz="0" w:space="0" w:color="auto"/>
                                        <w:left w:val="none" w:sz="0" w:space="0" w:color="auto"/>
                                        <w:bottom w:val="none" w:sz="0" w:space="0" w:color="auto"/>
                                        <w:right w:val="none" w:sz="0" w:space="0" w:color="auto"/>
                                      </w:divBdr>
                                      <w:divsChild>
                                        <w:div w:id="1628970856">
                                          <w:marLeft w:val="0"/>
                                          <w:marRight w:val="0"/>
                                          <w:marTop w:val="0"/>
                                          <w:marBottom w:val="0"/>
                                          <w:divBdr>
                                            <w:top w:val="none" w:sz="0" w:space="0" w:color="auto"/>
                                            <w:left w:val="none" w:sz="0" w:space="0" w:color="auto"/>
                                            <w:bottom w:val="none" w:sz="0" w:space="0" w:color="auto"/>
                                            <w:right w:val="none" w:sz="0" w:space="0" w:color="auto"/>
                                          </w:divBdr>
                                        </w:div>
                                        <w:div w:id="19935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868182">
      <w:bodyDiv w:val="1"/>
      <w:marLeft w:val="0"/>
      <w:marRight w:val="0"/>
      <w:marTop w:val="0"/>
      <w:marBottom w:val="0"/>
      <w:divBdr>
        <w:top w:val="none" w:sz="0" w:space="0" w:color="auto"/>
        <w:left w:val="none" w:sz="0" w:space="0" w:color="auto"/>
        <w:bottom w:val="none" w:sz="0" w:space="0" w:color="auto"/>
        <w:right w:val="none" w:sz="0" w:space="0" w:color="auto"/>
      </w:divBdr>
      <w:divsChild>
        <w:div w:id="1036156873">
          <w:marLeft w:val="0"/>
          <w:marRight w:val="0"/>
          <w:marTop w:val="0"/>
          <w:marBottom w:val="0"/>
          <w:divBdr>
            <w:top w:val="none" w:sz="0" w:space="0" w:color="auto"/>
            <w:left w:val="none" w:sz="0" w:space="0" w:color="auto"/>
            <w:bottom w:val="none" w:sz="0" w:space="0" w:color="auto"/>
            <w:right w:val="none" w:sz="0" w:space="0" w:color="auto"/>
          </w:divBdr>
          <w:divsChild>
            <w:div w:id="2085518530">
              <w:marLeft w:val="0"/>
              <w:marRight w:val="0"/>
              <w:marTop w:val="0"/>
              <w:marBottom w:val="0"/>
              <w:divBdr>
                <w:top w:val="none" w:sz="0" w:space="0" w:color="auto"/>
                <w:left w:val="none" w:sz="0" w:space="0" w:color="auto"/>
                <w:bottom w:val="none" w:sz="0" w:space="0" w:color="auto"/>
                <w:right w:val="none" w:sz="0" w:space="0" w:color="auto"/>
              </w:divBdr>
              <w:divsChild>
                <w:div w:id="901870740">
                  <w:marLeft w:val="0"/>
                  <w:marRight w:val="0"/>
                  <w:marTop w:val="0"/>
                  <w:marBottom w:val="0"/>
                  <w:divBdr>
                    <w:top w:val="none" w:sz="0" w:space="0" w:color="auto"/>
                    <w:left w:val="none" w:sz="0" w:space="0" w:color="auto"/>
                    <w:bottom w:val="none" w:sz="0" w:space="0" w:color="auto"/>
                    <w:right w:val="none" w:sz="0" w:space="0" w:color="auto"/>
                  </w:divBdr>
                  <w:divsChild>
                    <w:div w:id="1177498435">
                      <w:marLeft w:val="0"/>
                      <w:marRight w:val="0"/>
                      <w:marTop w:val="0"/>
                      <w:marBottom w:val="0"/>
                      <w:divBdr>
                        <w:top w:val="none" w:sz="0" w:space="0" w:color="auto"/>
                        <w:left w:val="none" w:sz="0" w:space="0" w:color="auto"/>
                        <w:bottom w:val="none" w:sz="0" w:space="0" w:color="auto"/>
                        <w:right w:val="none" w:sz="0" w:space="0" w:color="auto"/>
                      </w:divBdr>
                      <w:divsChild>
                        <w:div w:id="613827360">
                          <w:marLeft w:val="0"/>
                          <w:marRight w:val="0"/>
                          <w:marTop w:val="0"/>
                          <w:marBottom w:val="0"/>
                          <w:divBdr>
                            <w:top w:val="none" w:sz="0" w:space="0" w:color="auto"/>
                            <w:left w:val="none" w:sz="0" w:space="0" w:color="auto"/>
                            <w:bottom w:val="none" w:sz="0" w:space="0" w:color="auto"/>
                            <w:right w:val="none" w:sz="0" w:space="0" w:color="auto"/>
                          </w:divBdr>
                          <w:divsChild>
                            <w:div w:id="1039673074">
                              <w:marLeft w:val="0"/>
                              <w:marRight w:val="0"/>
                              <w:marTop w:val="0"/>
                              <w:marBottom w:val="0"/>
                              <w:divBdr>
                                <w:top w:val="none" w:sz="0" w:space="0" w:color="auto"/>
                                <w:left w:val="none" w:sz="0" w:space="0" w:color="auto"/>
                                <w:bottom w:val="none" w:sz="0" w:space="0" w:color="auto"/>
                                <w:right w:val="none" w:sz="0" w:space="0" w:color="auto"/>
                              </w:divBdr>
                              <w:divsChild>
                                <w:div w:id="159540626">
                                  <w:marLeft w:val="0"/>
                                  <w:marRight w:val="0"/>
                                  <w:marTop w:val="0"/>
                                  <w:marBottom w:val="0"/>
                                  <w:divBdr>
                                    <w:top w:val="none" w:sz="0" w:space="0" w:color="auto"/>
                                    <w:left w:val="none" w:sz="0" w:space="0" w:color="auto"/>
                                    <w:bottom w:val="none" w:sz="0" w:space="0" w:color="auto"/>
                                    <w:right w:val="none" w:sz="0" w:space="0" w:color="auto"/>
                                  </w:divBdr>
                                  <w:divsChild>
                                    <w:div w:id="5591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C251B-21DE-4561-8ADE-A414631C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22</Pages>
  <Words>7542</Words>
  <Characters>41739</Characters>
  <Application>Microsoft Office Word</Application>
  <DocSecurity>0</DocSecurity>
  <Lines>347</Lines>
  <Paragraphs>98</Paragraphs>
  <ScaleCrop>false</ScaleCrop>
  <HeadingPairs>
    <vt:vector size="2" baseType="variant">
      <vt:variant>
        <vt:lpstr>Titre</vt:lpstr>
      </vt:variant>
      <vt:variant>
        <vt:i4>1</vt:i4>
      </vt:variant>
    </vt:vector>
  </HeadingPairs>
  <TitlesOfParts>
    <vt:vector size="1" baseType="lpstr">
      <vt:lpstr>NÉGOCIATION SUR LA GESTION DES SENIORS DANS L’ENTREPRISE</vt:lpstr>
    </vt:vector>
  </TitlesOfParts>
  <Company>InterContinental Hotels Group</Company>
  <LinksUpToDate>false</LinksUpToDate>
  <CharactersWithSpaces>49183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NÉGOCIATION SUR LA GESTION DES SENIORS DANS L’ENTREPRISE</dc:title>
  <dc:creator>Information Technology</dc:creator>
  <cp:lastModifiedBy>Marlene DAVER</cp:lastModifiedBy>
  <cp:revision>91</cp:revision>
  <cp:lastPrinted>2017-12-21T08:29:00Z</cp:lastPrinted>
  <dcterms:created xsi:type="dcterms:W3CDTF">2017-11-30T16:49:00Z</dcterms:created>
  <dcterms:modified xsi:type="dcterms:W3CDTF">2017-12-21T08:31:00Z</dcterms:modified>
</cp:coreProperties>
</file>